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206B63" w14:textId="77777777" w:rsidR="00A0172B" w:rsidRPr="00E776AE" w:rsidRDefault="004C4651" w:rsidP="00AE37D5">
      <w:pPr>
        <w:jc w:val="center"/>
        <w:rPr>
          <w:rFonts w:ascii="Calibri" w:hAnsi="Calibri" w:cs="Arial"/>
          <w:b/>
          <w:sz w:val="26"/>
          <w:szCs w:val="26"/>
        </w:rPr>
      </w:pPr>
      <w:r w:rsidRPr="00E776AE">
        <w:rPr>
          <w:rFonts w:ascii="Calibri" w:hAnsi="Calibri" w:cs="Arial"/>
          <w:b/>
          <w:sz w:val="26"/>
          <w:szCs w:val="26"/>
        </w:rPr>
        <w:t>ΕΓΚΡΙΣΗ</w:t>
      </w:r>
      <w:r w:rsidR="0065009D" w:rsidRPr="00E776AE">
        <w:rPr>
          <w:rFonts w:ascii="Calibri" w:hAnsi="Calibri" w:cs="Arial"/>
          <w:b/>
          <w:sz w:val="26"/>
          <w:szCs w:val="26"/>
        </w:rPr>
        <w:t xml:space="preserve"> </w:t>
      </w:r>
      <w:r w:rsidR="00AE37D5" w:rsidRPr="00E776AE">
        <w:rPr>
          <w:rFonts w:ascii="Calibri" w:hAnsi="Calibri" w:cs="Arial"/>
          <w:b/>
          <w:sz w:val="26"/>
          <w:szCs w:val="26"/>
        </w:rPr>
        <w:t>ΟΜΑΔΑΣ ΕΡΓΟΥ</w:t>
      </w:r>
      <w:r w:rsidR="0065009D" w:rsidRPr="00E776AE">
        <w:rPr>
          <w:rFonts w:ascii="Calibri" w:hAnsi="Calibri" w:cs="Arial"/>
          <w:b/>
          <w:sz w:val="26"/>
          <w:szCs w:val="26"/>
        </w:rPr>
        <w:t xml:space="preserve"> (χωρίς άλλη διαδικασία επιλογής)</w:t>
      </w:r>
    </w:p>
    <w:p w14:paraId="02C4B851" w14:textId="77777777" w:rsidR="00785684" w:rsidRPr="005A6FFD" w:rsidRDefault="00785684" w:rsidP="007856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Katsoulidis" w:eastAsia="Arial Unicode MS" w:hAnsi="Katsoulidis" w:cs="Arial Unicode MS"/>
          <w:b/>
          <w:color w:val="000000"/>
          <w:sz w:val="20"/>
          <w:szCs w:val="20"/>
          <w:u w:color="000000"/>
          <w:bdr w:val="nil"/>
        </w:rPr>
      </w:pPr>
      <w:r w:rsidRPr="00785684">
        <w:rPr>
          <w:rFonts w:ascii="Calibri" w:hAnsi="Calibri" w:cs="Arial"/>
          <w:b/>
        </w:rPr>
        <w:t xml:space="preserve">                                                                                                                                                      </w:t>
      </w:r>
      <w:r w:rsidR="0065009D" w:rsidRPr="00E776AE">
        <w:rPr>
          <w:rFonts w:ascii="Calibri" w:hAnsi="Calibri" w:cs="Arial"/>
          <w:b/>
        </w:rPr>
        <w:t>Προς</w:t>
      </w:r>
      <w:r w:rsidR="00E84A3F" w:rsidRPr="00E776AE">
        <w:rPr>
          <w:rFonts w:ascii="Calibri" w:hAnsi="Calibri" w:cs="Arial"/>
          <w:b/>
        </w:rPr>
        <w:t>:</w:t>
      </w:r>
      <w:r w:rsidR="0065009D" w:rsidRPr="00E776AE">
        <w:rPr>
          <w:rFonts w:ascii="Calibri" w:hAnsi="Calibri" w:cs="Arial"/>
          <w:b/>
        </w:rPr>
        <w:t xml:space="preserve"> </w:t>
      </w:r>
      <w:r w:rsidRPr="00785684">
        <w:rPr>
          <w:rFonts w:ascii="Calibri" w:hAnsi="Calibri" w:cs="Arial"/>
          <w:b/>
        </w:rPr>
        <w:t xml:space="preserve">                                                      </w:t>
      </w:r>
      <w:r>
        <w:rPr>
          <w:rFonts w:ascii="Katsoulidis" w:eastAsia="Arial Unicode MS" w:hAnsi="Katsoulidis" w:cs="Arial Unicode MS"/>
          <w:b/>
          <w:color w:val="000000"/>
          <w:sz w:val="20"/>
          <w:szCs w:val="20"/>
          <w:u w:color="000000"/>
          <w:bdr w:val="nil"/>
        </w:rPr>
        <w:t xml:space="preserve">Την </w:t>
      </w:r>
      <w:r w:rsidR="003A6DED">
        <w:rPr>
          <w:rFonts w:ascii="Katsoulidis" w:eastAsia="Arial Unicode MS" w:hAnsi="Katsoulidis" w:cs="Arial Unicode MS"/>
          <w:b/>
          <w:color w:val="000000"/>
          <w:sz w:val="20"/>
          <w:szCs w:val="20"/>
          <w:u w:color="000000"/>
          <w:bdr w:val="nil"/>
        </w:rPr>
        <w:t xml:space="preserve"> Επιτροπή</w:t>
      </w:r>
      <w:r w:rsidRPr="005A6FFD">
        <w:rPr>
          <w:rFonts w:ascii="Katsoulidis" w:eastAsia="Arial Unicode MS" w:hAnsi="Katsoulidis" w:cs="Arial Unicode MS"/>
          <w:b/>
          <w:color w:val="000000"/>
          <w:sz w:val="20"/>
          <w:szCs w:val="20"/>
          <w:u w:color="000000"/>
          <w:bdr w:val="nil"/>
        </w:rPr>
        <w:t xml:space="preserve"> Ερευνών</w:t>
      </w:r>
    </w:p>
    <w:p w14:paraId="4FDFBEEF" w14:textId="77777777" w:rsidR="00785684" w:rsidRDefault="00785684" w:rsidP="007856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Katsoulidis" w:eastAsia="Arial Unicode MS" w:hAnsi="Katsoulidis" w:cs="Arial Unicode MS"/>
          <w:b/>
          <w:color w:val="000000"/>
          <w:sz w:val="20"/>
          <w:szCs w:val="20"/>
          <w:u w:color="000000"/>
          <w:bdr w:val="nil"/>
        </w:rPr>
      </w:pPr>
      <w:r w:rsidRPr="005A6FFD">
        <w:rPr>
          <w:rFonts w:ascii="Katsoulidis" w:eastAsia="Arial Unicode MS" w:hAnsi="Katsoulidis" w:cs="Arial Unicode MS"/>
          <w:b/>
          <w:color w:val="000000"/>
          <w:sz w:val="20"/>
          <w:szCs w:val="20"/>
          <w:u w:color="000000"/>
          <w:bdr w:val="nil"/>
        </w:rPr>
        <w:t>του Ε</w:t>
      </w:r>
      <w:r w:rsidRPr="00547893">
        <w:rPr>
          <w:rFonts w:ascii="Katsoulidis" w:eastAsia="Arial Unicode MS" w:hAnsi="Katsoulidis" w:cs="Arial Unicode MS"/>
          <w:b/>
          <w:color w:val="000000"/>
          <w:sz w:val="20"/>
          <w:szCs w:val="20"/>
          <w:u w:color="000000"/>
          <w:bdr w:val="nil"/>
        </w:rPr>
        <w:t>.</w:t>
      </w:r>
      <w:r>
        <w:rPr>
          <w:rFonts w:ascii="Katsoulidis" w:eastAsia="Arial Unicode MS" w:hAnsi="Katsoulidis" w:cs="Arial Unicode MS"/>
          <w:b/>
          <w:color w:val="000000"/>
          <w:sz w:val="20"/>
          <w:szCs w:val="20"/>
          <w:u w:color="000000"/>
          <w:bdr w:val="nil"/>
        </w:rPr>
        <w:t>Λ.Κ.Ε. Παν/</w:t>
      </w:r>
      <w:proofErr w:type="spellStart"/>
      <w:r>
        <w:rPr>
          <w:rFonts w:ascii="Katsoulidis" w:eastAsia="Arial Unicode MS" w:hAnsi="Katsoulidis" w:cs="Arial Unicode MS"/>
          <w:b/>
          <w:color w:val="000000"/>
          <w:sz w:val="20"/>
          <w:szCs w:val="20"/>
          <w:u w:color="000000"/>
          <w:bdr w:val="nil"/>
        </w:rPr>
        <w:t>μιου</w:t>
      </w:r>
      <w:proofErr w:type="spellEnd"/>
      <w:r>
        <w:rPr>
          <w:rFonts w:ascii="Katsoulidis" w:eastAsia="Arial Unicode MS" w:hAnsi="Katsoulidis" w:cs="Arial Unicode MS"/>
          <w:b/>
          <w:color w:val="000000"/>
          <w:sz w:val="20"/>
          <w:szCs w:val="20"/>
          <w:u w:color="000000"/>
          <w:bdr w:val="nil"/>
        </w:rPr>
        <w:t xml:space="preserve"> Αιγαίου</w:t>
      </w:r>
    </w:p>
    <w:p w14:paraId="55ACC9EA" w14:textId="77777777" w:rsidR="00016C80" w:rsidRDefault="00016C80" w:rsidP="0078568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Katsoulidis" w:eastAsia="Arial Unicode MS" w:hAnsi="Katsoulidis" w:cs="Arial Unicode MS"/>
          <w:b/>
          <w:color w:val="000000"/>
          <w:sz w:val="20"/>
          <w:szCs w:val="20"/>
          <w:u w:color="000000"/>
          <w:bdr w:val="nil"/>
        </w:rPr>
      </w:pPr>
    </w:p>
    <w:p w14:paraId="60CB06D9" w14:textId="77777777" w:rsidR="006033BA" w:rsidRPr="00E776AE" w:rsidRDefault="00785684" w:rsidP="00D417EC">
      <w:pPr>
        <w:spacing w:after="0"/>
        <w:ind w:firstLine="5103"/>
        <w:rPr>
          <w:rFonts w:ascii="Calibri" w:hAnsi="Calibri" w:cs="Arial"/>
          <w:b/>
        </w:rPr>
      </w:pPr>
      <w:r w:rsidRPr="00E839B4">
        <w:rPr>
          <w:rFonts w:ascii="Calibri" w:hAnsi="Calibri" w:cs="Arial"/>
          <w:b/>
        </w:rPr>
        <w:t xml:space="preserve">             </w:t>
      </w:r>
      <w:r w:rsidR="00E776AE">
        <w:rPr>
          <w:rFonts w:ascii="Calibri" w:hAnsi="Calibri" w:cs="Arial"/>
          <w:b/>
        </w:rPr>
        <w:t>Α</w:t>
      </w:r>
      <w:r w:rsidR="006033BA" w:rsidRPr="00E776AE">
        <w:rPr>
          <w:rFonts w:ascii="Calibri" w:hAnsi="Calibri" w:cs="Arial"/>
          <w:b/>
        </w:rPr>
        <w:t xml:space="preserve">ριθ. </w:t>
      </w:r>
      <w:proofErr w:type="spellStart"/>
      <w:r w:rsidR="006033BA" w:rsidRPr="00E776AE">
        <w:rPr>
          <w:rFonts w:ascii="Calibri" w:hAnsi="Calibri" w:cs="Arial"/>
          <w:b/>
        </w:rPr>
        <w:t>Πρωτ</w:t>
      </w:r>
      <w:proofErr w:type="spellEnd"/>
      <w:r w:rsidR="00E776AE">
        <w:rPr>
          <w:rFonts w:ascii="Calibri" w:hAnsi="Calibri" w:cs="Arial"/>
          <w:b/>
        </w:rPr>
        <w:t xml:space="preserve"> …………/202…</w:t>
      </w:r>
    </w:p>
    <w:p w14:paraId="67D2A1CC" w14:textId="2C6CF232" w:rsidR="00FF20D9" w:rsidRPr="00E776AE" w:rsidRDefault="00FF20D9" w:rsidP="00AE37D5">
      <w:pPr>
        <w:rPr>
          <w:rFonts w:ascii="Calibri" w:hAnsi="Calibri" w:cs="Arial"/>
        </w:rPr>
      </w:pPr>
      <w:r w:rsidRPr="00E776AE">
        <w:rPr>
          <w:rFonts w:ascii="Calibri" w:hAnsi="Calibri" w:cs="Arial"/>
          <w:b/>
        </w:rPr>
        <w:t>Τίτλος Έργου:</w:t>
      </w:r>
      <w:r w:rsidR="00E776AE">
        <w:rPr>
          <w:rFonts w:ascii="Calibri" w:hAnsi="Calibri" w:cs="Arial"/>
          <w:b/>
        </w:rPr>
        <w:t xml:space="preserve"> </w:t>
      </w:r>
      <w:r w:rsidR="00CF28BB">
        <w:rPr>
          <w:rStyle w:val="a5"/>
          <w:rFonts w:ascii="Calibri" w:hAnsi="Calibri" w:cs="Arial"/>
          <w:b/>
        </w:rPr>
        <w:footnoteReference w:id="1"/>
      </w:r>
      <w:r w:rsidR="00E776AE" w:rsidRPr="00E776AE">
        <w:rPr>
          <w:rFonts w:ascii="Calibri" w:hAnsi="Calibri" w:cs="Arial"/>
        </w:rPr>
        <w:t>ΧΧΧ</w:t>
      </w:r>
    </w:p>
    <w:p w14:paraId="16960FB0" w14:textId="77777777" w:rsidR="00FF20D9" w:rsidRPr="00E776AE" w:rsidRDefault="00FF20D9" w:rsidP="00FF20D9">
      <w:pPr>
        <w:ind w:right="1927"/>
        <w:rPr>
          <w:rFonts w:ascii="Calibri" w:hAnsi="Calibri" w:cs="Arial"/>
          <w:b/>
        </w:rPr>
      </w:pPr>
      <w:r w:rsidRPr="00E776AE">
        <w:rPr>
          <w:rFonts w:ascii="Calibri" w:hAnsi="Calibri" w:cs="Arial"/>
          <w:b/>
        </w:rPr>
        <w:t>Κωδικός Έργου:</w:t>
      </w:r>
      <w:r w:rsidR="00E776AE">
        <w:rPr>
          <w:rFonts w:ascii="Calibri" w:hAnsi="Calibri" w:cs="Arial"/>
          <w:b/>
        </w:rPr>
        <w:t xml:space="preserve"> </w:t>
      </w:r>
      <w:r w:rsidR="00E776AE" w:rsidRPr="00E776AE">
        <w:rPr>
          <w:rFonts w:ascii="Calibri" w:hAnsi="Calibri" w:cs="Arial"/>
        </w:rPr>
        <w:t>ΧΧΧΧΧ</w:t>
      </w:r>
    </w:p>
    <w:p w14:paraId="15E4A117" w14:textId="77777777" w:rsidR="0065009D" w:rsidRDefault="0065009D" w:rsidP="00AE37D5">
      <w:pPr>
        <w:rPr>
          <w:rFonts w:ascii="Calibri" w:hAnsi="Calibri" w:cs="Arial"/>
        </w:rPr>
      </w:pPr>
      <w:r w:rsidRPr="00E776AE">
        <w:rPr>
          <w:rFonts w:ascii="Calibri" w:hAnsi="Calibri" w:cs="Arial"/>
        </w:rPr>
        <w:t>Παρακαλώ όπως εγκρίνετ</w:t>
      </w:r>
      <w:r w:rsidR="00212565">
        <w:rPr>
          <w:rFonts w:ascii="Calibri" w:hAnsi="Calibri" w:cs="Arial"/>
        </w:rPr>
        <w:t>ε</w:t>
      </w:r>
      <w:r w:rsidRPr="00E776AE">
        <w:rPr>
          <w:rFonts w:ascii="Calibri" w:hAnsi="Calibri" w:cs="Arial"/>
        </w:rPr>
        <w:t xml:space="preserve"> </w:t>
      </w:r>
      <w:r w:rsidR="00466BC7" w:rsidRPr="00E776AE">
        <w:rPr>
          <w:rFonts w:ascii="Calibri" w:hAnsi="Calibri" w:cs="Arial"/>
        </w:rPr>
        <w:t xml:space="preserve">την ομάδα έργου </w:t>
      </w:r>
      <w:r w:rsidR="00466BC7" w:rsidRPr="008C7A12">
        <w:rPr>
          <w:rFonts w:ascii="Calibri" w:hAnsi="Calibri" w:cs="Arial"/>
          <w:b/>
        </w:rPr>
        <w:t>χωρίς άλλη διαδικασία επιλογής</w:t>
      </w:r>
      <w:r w:rsidR="006E11CD">
        <w:rPr>
          <w:rStyle w:val="a5"/>
          <w:rFonts w:ascii="Calibri" w:hAnsi="Calibri" w:cs="Arial"/>
        </w:rPr>
        <w:footnoteReference w:id="2"/>
      </w:r>
      <w:r w:rsidR="00466BC7" w:rsidRPr="00E776AE">
        <w:rPr>
          <w:rFonts w:ascii="Calibri" w:hAnsi="Calibri" w:cs="Arial"/>
        </w:rPr>
        <w:t xml:space="preserve"> σύμφωνα με τις διατάξεις του άρθρου </w:t>
      </w:r>
      <w:r w:rsidR="00BB539C" w:rsidRPr="00E776AE">
        <w:rPr>
          <w:rFonts w:ascii="Calibri" w:hAnsi="Calibri" w:cs="Arial"/>
        </w:rPr>
        <w:t>243</w:t>
      </w:r>
      <w:r w:rsidR="00466BC7" w:rsidRPr="00E776AE">
        <w:rPr>
          <w:rFonts w:ascii="Calibri" w:hAnsi="Calibri" w:cs="Arial"/>
        </w:rPr>
        <w:t xml:space="preserve"> του ν.</w:t>
      </w:r>
      <w:r w:rsidR="004C4651" w:rsidRPr="00E776AE">
        <w:rPr>
          <w:rFonts w:ascii="Calibri" w:hAnsi="Calibri" w:cs="Arial"/>
        </w:rPr>
        <w:t>4957</w:t>
      </w:r>
      <w:r w:rsidR="00466BC7" w:rsidRPr="00E776AE">
        <w:rPr>
          <w:rFonts w:ascii="Calibri" w:hAnsi="Calibri" w:cs="Arial"/>
        </w:rPr>
        <w:t>/20</w:t>
      </w:r>
      <w:r w:rsidR="004C4651" w:rsidRPr="00E776AE">
        <w:rPr>
          <w:rFonts w:ascii="Calibri" w:hAnsi="Calibri" w:cs="Arial"/>
        </w:rPr>
        <w:t>22</w:t>
      </w:r>
      <w:r w:rsidR="00212565">
        <w:rPr>
          <w:rFonts w:ascii="Calibri" w:hAnsi="Calibri" w:cs="Arial"/>
        </w:rPr>
        <w:t>, όπως τροποποιήθηκε και ισχύει.</w:t>
      </w:r>
    </w:p>
    <w:p w14:paraId="7F04B423" w14:textId="77777777" w:rsidR="008C55EA" w:rsidRDefault="008C55EA" w:rsidP="00AE37D5">
      <w:pPr>
        <w:rPr>
          <w:rFonts w:ascii="Calibri" w:hAnsi="Calibri" w:cs="Arial"/>
        </w:rPr>
      </w:pPr>
    </w:p>
    <w:p w14:paraId="727F992C" w14:textId="77777777" w:rsidR="009C0582" w:rsidRPr="00E776AE" w:rsidRDefault="00BB539C" w:rsidP="009C0582">
      <w:pPr>
        <w:ind w:right="-58"/>
        <w:rPr>
          <w:rFonts w:ascii="Calibri" w:hAnsi="Calibri" w:cs="Arial"/>
          <w:b/>
          <w:u w:val="single"/>
        </w:rPr>
      </w:pPr>
      <w:r w:rsidRPr="00E776AE">
        <w:rPr>
          <w:rFonts w:ascii="Calibri" w:hAnsi="Calibri" w:cs="Arial"/>
          <w:b/>
          <w:u w:val="single"/>
        </w:rPr>
        <w:t xml:space="preserve">Α. </w:t>
      </w:r>
      <w:r w:rsidR="009C0582" w:rsidRPr="00E776AE">
        <w:rPr>
          <w:rFonts w:ascii="Calibri" w:hAnsi="Calibri" w:cs="Arial"/>
          <w:b/>
          <w:u w:val="single"/>
        </w:rPr>
        <w:t>Σύμφωνα με Άρθρο 243, παρ. 3:, ν.4957/2022</w:t>
      </w:r>
      <w:r w:rsidR="007F7573">
        <w:rPr>
          <w:rFonts w:ascii="Calibri" w:hAnsi="Calibri" w:cs="Arial"/>
          <w:b/>
          <w:u w:val="single"/>
        </w:rPr>
        <w:t xml:space="preserve"> όπως </w:t>
      </w:r>
      <w:proofErr w:type="spellStart"/>
      <w:r w:rsidR="007F7573">
        <w:rPr>
          <w:rFonts w:ascii="Calibri" w:hAnsi="Calibri" w:cs="Arial"/>
          <w:b/>
          <w:u w:val="single"/>
        </w:rPr>
        <w:t>τροπ</w:t>
      </w:r>
      <w:proofErr w:type="spellEnd"/>
      <w:r w:rsidR="007F7573">
        <w:rPr>
          <w:rFonts w:ascii="Calibri" w:hAnsi="Calibri" w:cs="Arial"/>
          <w:b/>
          <w:u w:val="single"/>
        </w:rPr>
        <w:t>/</w:t>
      </w:r>
      <w:proofErr w:type="spellStart"/>
      <w:r w:rsidR="007F7573">
        <w:rPr>
          <w:rFonts w:ascii="Calibri" w:hAnsi="Calibri" w:cs="Arial"/>
          <w:b/>
          <w:u w:val="single"/>
        </w:rPr>
        <w:t>κε</w:t>
      </w:r>
      <w:proofErr w:type="spellEnd"/>
      <w:r w:rsidR="007F7573">
        <w:rPr>
          <w:rFonts w:ascii="Calibri" w:hAnsi="Calibri" w:cs="Arial"/>
          <w:b/>
          <w:u w:val="single"/>
        </w:rPr>
        <w:t xml:space="preserve"> και ισχύει</w:t>
      </w:r>
      <w:r w:rsidR="005A4368" w:rsidRPr="00E776AE">
        <w:rPr>
          <w:rFonts w:ascii="Calibri" w:hAnsi="Calibri" w:cs="Arial"/>
          <w:b/>
          <w:u w:val="single"/>
        </w:rPr>
        <w:t>:</w:t>
      </w:r>
    </w:p>
    <w:p w14:paraId="242433EF" w14:textId="77777777" w:rsidR="009C0582" w:rsidRPr="00E776AE" w:rsidRDefault="009C0582" w:rsidP="00077A68">
      <w:pPr>
        <w:spacing w:after="0" w:line="312" w:lineRule="auto"/>
        <w:ind w:right="-57"/>
        <w:jc w:val="both"/>
        <w:rPr>
          <w:rFonts w:ascii="Calibri" w:hAnsi="Calibri" w:cs="Arial"/>
          <w:b/>
          <w:sz w:val="20"/>
          <w:szCs w:val="20"/>
        </w:rPr>
      </w:pPr>
      <w:r w:rsidRPr="00E776AE">
        <w:rPr>
          <w:rFonts w:ascii="Calibri" w:hAnsi="Calibri" w:cs="Arial"/>
          <w:b/>
          <w:sz w:val="20"/>
          <w:szCs w:val="20"/>
        </w:rPr>
        <w:t xml:space="preserve">α) </w:t>
      </w:r>
      <w:r w:rsidRPr="00E776AE">
        <w:rPr>
          <w:rFonts w:ascii="Calibri" w:eastAsia="Times New Roman" w:hAnsi="Calibri" w:cs="Times New Roman"/>
          <w:b/>
          <w:bCs/>
          <w:sz w:val="20"/>
          <w:szCs w:val="20"/>
          <w:lang w:eastAsia="el-GR"/>
        </w:rPr>
        <w:t xml:space="preserve">Μέλη του Προσωπικού του </w:t>
      </w:r>
      <w:r w:rsidR="00744652">
        <w:rPr>
          <w:rFonts w:ascii="Calibri" w:eastAsia="Times New Roman" w:hAnsi="Calibri" w:cs="Times New Roman"/>
          <w:b/>
          <w:bCs/>
          <w:sz w:val="20"/>
          <w:szCs w:val="20"/>
          <w:lang w:eastAsia="el-GR"/>
        </w:rPr>
        <w:t>Πανεπιστημίου Αιγαίου</w:t>
      </w:r>
      <w:r w:rsidRPr="00E776AE">
        <w:rPr>
          <w:rFonts w:ascii="Calibri" w:eastAsia="Times New Roman" w:hAnsi="Calibri" w:cs="Times New Roman"/>
          <w:b/>
          <w:bCs/>
          <w:sz w:val="20"/>
          <w:szCs w:val="20"/>
          <w:lang w:eastAsia="el-GR"/>
        </w:rPr>
        <w:t xml:space="preserve">. </w:t>
      </w:r>
      <w:r w:rsidRPr="00E776AE">
        <w:rPr>
          <w:rFonts w:ascii="Calibri" w:hAnsi="Calibri" w:cs="Arial"/>
          <w:b/>
          <w:sz w:val="20"/>
          <w:szCs w:val="20"/>
        </w:rPr>
        <w:t>(Δ.Ε.Π., Ε.Ε.Π, Ε.ΔΙ.Π, Ε.Τ.Ε.Π., Δ.Υ., Ι.Δ.Α.Χ.)</w:t>
      </w:r>
    </w:p>
    <w:p w14:paraId="1BE9108C" w14:textId="77777777" w:rsidR="009C0582" w:rsidRPr="00E776AE" w:rsidRDefault="009C0582" w:rsidP="00077A68">
      <w:pPr>
        <w:spacing w:after="0" w:line="312" w:lineRule="auto"/>
        <w:ind w:right="-57"/>
        <w:jc w:val="both"/>
        <w:rPr>
          <w:rFonts w:ascii="Calibri" w:hAnsi="Calibri" w:cs="Arial"/>
          <w:b/>
          <w:sz w:val="20"/>
          <w:szCs w:val="20"/>
        </w:rPr>
      </w:pPr>
      <w:r w:rsidRPr="00E776AE">
        <w:rPr>
          <w:rFonts w:ascii="Calibri" w:hAnsi="Calibri" w:cs="Arial"/>
          <w:b/>
          <w:sz w:val="20"/>
          <w:szCs w:val="20"/>
        </w:rPr>
        <w:t>β) μέλη Δ.Ε.Π., Ε.Ε.Π., Ε.ΔΙ.Π., Ε.Τ.Ε.Π. άλλων Α.Ε.Ι. της ημεδαπής,</w:t>
      </w:r>
    </w:p>
    <w:p w14:paraId="572C9197" w14:textId="77777777" w:rsidR="009C0582" w:rsidRPr="00E776AE" w:rsidRDefault="009C0582" w:rsidP="00077A68">
      <w:pPr>
        <w:spacing w:after="0" w:line="312" w:lineRule="auto"/>
        <w:ind w:right="-57"/>
        <w:jc w:val="both"/>
        <w:rPr>
          <w:rFonts w:ascii="Calibri" w:hAnsi="Calibri" w:cs="Arial"/>
          <w:b/>
          <w:sz w:val="20"/>
          <w:szCs w:val="20"/>
        </w:rPr>
      </w:pPr>
      <w:r w:rsidRPr="00E776AE">
        <w:rPr>
          <w:rFonts w:ascii="Calibri" w:hAnsi="Calibri" w:cs="Arial"/>
          <w:b/>
          <w:sz w:val="20"/>
          <w:szCs w:val="20"/>
        </w:rPr>
        <w:t>γ) ερευνητές και ειδικοί λειτουργικοί επιστήμονες, καθώς και Δ.Υ. ή .Ι.Δ.Α.Χ. των ερευνητικών και τεχνολογικών φορέων του άρθρου 13Α του ν. 4310/2014 (Α’ 258),</w:t>
      </w:r>
    </w:p>
    <w:p w14:paraId="63DA39AD" w14:textId="77777777" w:rsidR="009C0582" w:rsidRPr="00E776AE" w:rsidRDefault="009C0582" w:rsidP="00077A68">
      <w:pPr>
        <w:spacing w:after="0" w:line="312" w:lineRule="auto"/>
        <w:ind w:right="-57"/>
        <w:jc w:val="both"/>
        <w:rPr>
          <w:rFonts w:ascii="Calibri" w:hAnsi="Calibri" w:cs="Arial"/>
          <w:b/>
          <w:sz w:val="20"/>
          <w:szCs w:val="20"/>
        </w:rPr>
      </w:pPr>
      <w:r w:rsidRPr="00E776AE">
        <w:rPr>
          <w:rFonts w:ascii="Calibri" w:hAnsi="Calibri" w:cs="Arial"/>
          <w:b/>
          <w:sz w:val="20"/>
          <w:szCs w:val="20"/>
        </w:rPr>
        <w:t>δ) επισκέπτες Καθηγητές και επισκέπτες Ερευνητές του άρθρου 171 του ν.4957/2022,</w:t>
      </w:r>
    </w:p>
    <w:p w14:paraId="45E38A4C" w14:textId="77777777" w:rsidR="009C0582" w:rsidRPr="00E776AE" w:rsidRDefault="009C0582" w:rsidP="00077A68">
      <w:pPr>
        <w:spacing w:after="0" w:line="312" w:lineRule="auto"/>
        <w:ind w:right="-57"/>
        <w:jc w:val="both"/>
        <w:rPr>
          <w:rFonts w:ascii="Calibri" w:hAnsi="Calibri" w:cs="Arial"/>
          <w:b/>
          <w:sz w:val="20"/>
          <w:szCs w:val="20"/>
        </w:rPr>
      </w:pPr>
      <w:r w:rsidRPr="00E776AE">
        <w:rPr>
          <w:rFonts w:ascii="Calibri" w:hAnsi="Calibri" w:cs="Arial"/>
          <w:b/>
          <w:sz w:val="20"/>
          <w:szCs w:val="20"/>
        </w:rPr>
        <w:t xml:space="preserve">ε) ερευνητές επί </w:t>
      </w:r>
      <w:proofErr w:type="spellStart"/>
      <w:r w:rsidRPr="00E776AE">
        <w:rPr>
          <w:rFonts w:ascii="Calibri" w:hAnsi="Calibri" w:cs="Arial"/>
          <w:b/>
          <w:sz w:val="20"/>
          <w:szCs w:val="20"/>
        </w:rPr>
        <w:t>συμβάσει</w:t>
      </w:r>
      <w:proofErr w:type="spellEnd"/>
      <w:r w:rsidRPr="00E776AE">
        <w:rPr>
          <w:rFonts w:ascii="Calibri" w:hAnsi="Calibri" w:cs="Arial"/>
          <w:b/>
          <w:sz w:val="20"/>
          <w:szCs w:val="20"/>
        </w:rPr>
        <w:t xml:space="preserve"> του άρθρου 172 του ν.4957/2022,</w:t>
      </w:r>
    </w:p>
    <w:p w14:paraId="453D6764" w14:textId="77777777" w:rsidR="009C0582" w:rsidRPr="00E776AE" w:rsidRDefault="009C0582" w:rsidP="00077A68">
      <w:pPr>
        <w:spacing w:after="0" w:line="312" w:lineRule="auto"/>
        <w:ind w:right="-57"/>
        <w:jc w:val="both"/>
        <w:rPr>
          <w:rFonts w:ascii="Calibri" w:hAnsi="Calibri" w:cs="Arial"/>
          <w:b/>
          <w:sz w:val="20"/>
          <w:szCs w:val="20"/>
        </w:rPr>
      </w:pPr>
      <w:proofErr w:type="spellStart"/>
      <w:r w:rsidRPr="00E776AE">
        <w:rPr>
          <w:rFonts w:ascii="Calibri" w:hAnsi="Calibri" w:cs="Arial"/>
          <w:b/>
          <w:sz w:val="20"/>
          <w:szCs w:val="20"/>
        </w:rPr>
        <w:t>στ</w:t>
      </w:r>
      <w:proofErr w:type="spellEnd"/>
      <w:r w:rsidRPr="00E776AE">
        <w:rPr>
          <w:rFonts w:ascii="Calibri" w:hAnsi="Calibri" w:cs="Arial"/>
          <w:b/>
          <w:sz w:val="20"/>
          <w:szCs w:val="20"/>
        </w:rPr>
        <w:t>) Καθηγητές και Ερευνητές Πανεπιστημίων και Ερευνητικών Κέντρων της αλλοδαπής,</w:t>
      </w:r>
    </w:p>
    <w:p w14:paraId="5FB442BD" w14:textId="77777777" w:rsidR="00F63C4D" w:rsidRPr="00E776AE" w:rsidRDefault="009C0582" w:rsidP="00077A68">
      <w:pPr>
        <w:spacing w:after="0" w:line="312" w:lineRule="auto"/>
        <w:ind w:right="-57"/>
        <w:jc w:val="both"/>
        <w:rPr>
          <w:rFonts w:ascii="Calibri" w:hAnsi="Calibri" w:cs="Arial"/>
          <w:b/>
          <w:sz w:val="20"/>
          <w:szCs w:val="20"/>
        </w:rPr>
      </w:pPr>
      <w:r w:rsidRPr="00E776AE">
        <w:rPr>
          <w:rFonts w:ascii="Calibri" w:hAnsi="Calibri" w:cs="Arial"/>
          <w:b/>
          <w:sz w:val="20"/>
          <w:szCs w:val="20"/>
        </w:rPr>
        <w:t xml:space="preserve">ζ) φοιτητές προγραμμάτων σπουδών πρώτου, δεύτερου και τρίτου κύκλου και </w:t>
      </w:r>
      <w:proofErr w:type="spellStart"/>
      <w:r w:rsidRPr="00E776AE">
        <w:rPr>
          <w:rFonts w:ascii="Calibri" w:hAnsi="Calibri" w:cs="Arial"/>
          <w:b/>
          <w:sz w:val="20"/>
          <w:szCs w:val="20"/>
        </w:rPr>
        <w:t>μεταδιδάκτορες</w:t>
      </w:r>
      <w:proofErr w:type="spellEnd"/>
      <w:r w:rsidRPr="00E776AE">
        <w:rPr>
          <w:rFonts w:ascii="Calibri" w:hAnsi="Calibri" w:cs="Arial"/>
          <w:b/>
          <w:sz w:val="20"/>
          <w:szCs w:val="20"/>
        </w:rPr>
        <w:t xml:space="preserve"> του Πανεπιστημίου Αιγαίου,</w:t>
      </w:r>
    </w:p>
    <w:p w14:paraId="21713D94" w14:textId="77777777" w:rsidR="009C0582" w:rsidRPr="009C0582" w:rsidRDefault="009C0582" w:rsidP="009C0582">
      <w:pPr>
        <w:ind w:right="-57"/>
        <w:rPr>
          <w:rFonts w:ascii="Calibri" w:hAnsi="Calibri" w:cs="Arial"/>
          <w:u w:val="single"/>
        </w:rPr>
      </w:pPr>
      <w:r w:rsidRPr="009C0582">
        <w:rPr>
          <w:rFonts w:ascii="Calibri" w:hAnsi="Calibri" w:cs="Arial"/>
          <w:u w:val="single"/>
        </w:rPr>
        <w:t>Πίνακας Ομάδας Έργου:</w:t>
      </w:r>
    </w:p>
    <w:tbl>
      <w:tblPr>
        <w:tblStyle w:val="a6"/>
        <w:tblW w:w="8472" w:type="dxa"/>
        <w:tblLayout w:type="fixed"/>
        <w:tblLook w:val="04A0" w:firstRow="1" w:lastRow="0" w:firstColumn="1" w:lastColumn="0" w:noHBand="0" w:noVBand="1"/>
      </w:tblPr>
      <w:tblGrid>
        <w:gridCol w:w="663"/>
        <w:gridCol w:w="2706"/>
        <w:gridCol w:w="1275"/>
        <w:gridCol w:w="2410"/>
        <w:gridCol w:w="1418"/>
      </w:tblGrid>
      <w:tr w:rsidR="00C82D14" w:rsidRPr="00BE4891" w14:paraId="749EFA77" w14:textId="77777777" w:rsidTr="00E22C1C">
        <w:trPr>
          <w:trHeight w:val="220"/>
        </w:trPr>
        <w:tc>
          <w:tcPr>
            <w:tcW w:w="663" w:type="dxa"/>
            <w:vMerge w:val="restart"/>
            <w:shd w:val="clear" w:color="auto" w:fill="D9D9D9" w:themeFill="background1" w:themeFillShade="D9"/>
          </w:tcPr>
          <w:p w14:paraId="10542658" w14:textId="77777777" w:rsidR="00C82D14" w:rsidRPr="00BE4891" w:rsidRDefault="00C82D14" w:rsidP="00BB539C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BE489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706" w:type="dxa"/>
            <w:vMerge w:val="restart"/>
            <w:shd w:val="clear" w:color="auto" w:fill="D9D9D9" w:themeFill="background1" w:themeFillShade="D9"/>
          </w:tcPr>
          <w:p w14:paraId="074FADB4" w14:textId="77777777" w:rsidR="00C82D14" w:rsidRPr="00BE4891" w:rsidRDefault="00C82D14" w:rsidP="00BB539C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BE489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ΟΝΟΜΑΤΕΠΩΝΥΜΟ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16C77A8E" w14:textId="77777777" w:rsidR="00C82D14" w:rsidRPr="00BE4891" w:rsidRDefault="00C82D14" w:rsidP="00BB539C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BE489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Α.Φ.Μ.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</w:tcPr>
          <w:p w14:paraId="7DB55AD8" w14:textId="77777777" w:rsidR="00C82D14" w:rsidRPr="00BE4891" w:rsidRDefault="00E22C1C" w:rsidP="00BB539C">
            <w:pPr>
              <w:ind w:right="-58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ΙΔΙΟΤΗΤΑ</w:t>
            </w:r>
            <w:r w:rsidR="004327FD">
              <w:rPr>
                <w:rStyle w:val="a5"/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footnoteReference w:id="3"/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316B18B1" w14:textId="77777777" w:rsidR="00C82D14" w:rsidRPr="00BE4891" w:rsidRDefault="00C82D14" w:rsidP="00E22C1C">
            <w:pPr>
              <w:ind w:right="-58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BE489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ΥΨΟΣ ΑΠΟΔΟΧΩΝ</w:t>
            </w:r>
            <w:r w:rsidR="00E22C1C">
              <w:rPr>
                <w:rStyle w:val="a5"/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footnoteReference w:id="4"/>
            </w:r>
          </w:p>
        </w:tc>
      </w:tr>
      <w:tr w:rsidR="00C82D14" w:rsidRPr="00BE4891" w14:paraId="1362E945" w14:textId="77777777" w:rsidTr="00E22C1C">
        <w:trPr>
          <w:trHeight w:val="220"/>
        </w:trPr>
        <w:tc>
          <w:tcPr>
            <w:tcW w:w="663" w:type="dxa"/>
            <w:vMerge/>
            <w:shd w:val="clear" w:color="auto" w:fill="D9D9D9" w:themeFill="background1" w:themeFillShade="D9"/>
          </w:tcPr>
          <w:p w14:paraId="11FBA1F7" w14:textId="77777777" w:rsidR="00C82D14" w:rsidRPr="00BE4891" w:rsidRDefault="00C82D14" w:rsidP="00BB539C">
            <w:pPr>
              <w:ind w:right="-58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2706" w:type="dxa"/>
            <w:vMerge/>
            <w:shd w:val="clear" w:color="auto" w:fill="D9D9D9" w:themeFill="background1" w:themeFillShade="D9"/>
          </w:tcPr>
          <w:p w14:paraId="7D814895" w14:textId="77777777" w:rsidR="00C82D14" w:rsidRPr="00BE4891" w:rsidRDefault="00C82D14" w:rsidP="00BB539C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63CA83BF" w14:textId="77777777" w:rsidR="00C82D14" w:rsidRPr="00BE4891" w:rsidRDefault="00C82D14" w:rsidP="00BB539C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6B2D2DE5" w14:textId="77777777" w:rsidR="00C82D14" w:rsidRPr="00BE4891" w:rsidRDefault="00C82D14" w:rsidP="00BB539C">
            <w:pPr>
              <w:ind w:right="-58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3F469F88" w14:textId="77777777" w:rsidR="00C82D14" w:rsidRPr="00BE4891" w:rsidRDefault="00C82D14" w:rsidP="00BB539C">
            <w:pPr>
              <w:ind w:right="-58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C82D14" w:rsidRPr="00BE4891" w14:paraId="2B1CC106" w14:textId="77777777" w:rsidTr="00E22C1C">
        <w:tc>
          <w:tcPr>
            <w:tcW w:w="663" w:type="dxa"/>
          </w:tcPr>
          <w:p w14:paraId="549BACC5" w14:textId="77777777" w:rsidR="00C82D14" w:rsidRPr="001E470B" w:rsidRDefault="00C82D14" w:rsidP="00BB539C">
            <w:pPr>
              <w:ind w:right="-58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1E470B"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06" w:type="dxa"/>
          </w:tcPr>
          <w:p w14:paraId="733FDDF3" w14:textId="3A13C100" w:rsidR="00C82D14" w:rsidRPr="001E470B" w:rsidRDefault="005D63BF" w:rsidP="00BB539C">
            <w:pPr>
              <w:ind w:right="-58"/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Eπ</w:t>
            </w:r>
            <w:proofErr w:type="spellStart"/>
            <w:r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ιστημονικ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ά </w:t>
            </w:r>
            <w:r w:rsidR="00DE148C" w:rsidRPr="001E470B"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Y</w:t>
            </w:r>
            <w:proofErr w:type="spellStart"/>
            <w:r w:rsidR="00E85A9E">
              <w:rPr>
                <w:rFonts w:ascii="Calibri" w:hAnsi="Calibri" w:cs="Arial"/>
                <w:b/>
                <w:bCs/>
                <w:sz w:val="20"/>
                <w:szCs w:val="20"/>
              </w:rPr>
              <w:t>πεύθυνος</w:t>
            </w:r>
            <w:proofErr w:type="spellEnd"/>
            <w:r>
              <w:rPr>
                <w:rFonts w:ascii="Calibri" w:hAnsi="Calibri" w:cs="Arial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η</w:t>
            </w:r>
            <w:r w:rsidR="00E85A9E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="00DE148C" w:rsidRPr="001E470B">
              <w:rPr>
                <w:rStyle w:val="a5"/>
                <w:rFonts w:ascii="Calibri" w:hAnsi="Calibri" w:cs="Arial"/>
                <w:b/>
                <w:bCs/>
                <w:sz w:val="20"/>
                <w:szCs w:val="20"/>
                <w:lang w:val="en-US"/>
              </w:rPr>
              <w:footnoteReference w:id="5"/>
            </w:r>
          </w:p>
        </w:tc>
        <w:tc>
          <w:tcPr>
            <w:tcW w:w="1275" w:type="dxa"/>
          </w:tcPr>
          <w:p w14:paraId="7432B20E" w14:textId="77777777" w:rsidR="00C82D14" w:rsidRPr="00BE4891" w:rsidRDefault="00C82D14" w:rsidP="00BB539C">
            <w:pPr>
              <w:ind w:right="57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7E5A9D0" w14:textId="77777777" w:rsidR="00C82D14" w:rsidRPr="00BE4891" w:rsidRDefault="00C82D14" w:rsidP="00BB539C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0B06B9A" w14:textId="77777777" w:rsidR="00C82D14" w:rsidRPr="00BE4891" w:rsidRDefault="00C82D14" w:rsidP="00BB539C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C82D14" w:rsidRPr="00BE4891" w14:paraId="5CB97FA0" w14:textId="77777777" w:rsidTr="00E22C1C">
        <w:tc>
          <w:tcPr>
            <w:tcW w:w="663" w:type="dxa"/>
          </w:tcPr>
          <w:p w14:paraId="0925C100" w14:textId="77777777" w:rsidR="00C82D14" w:rsidRPr="00BE4891" w:rsidRDefault="00C82D14" w:rsidP="00BB539C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  <w:r w:rsidRPr="00BE4891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2706" w:type="dxa"/>
          </w:tcPr>
          <w:p w14:paraId="0869CADC" w14:textId="34F58098" w:rsidR="00C82D14" w:rsidRPr="00BE4891" w:rsidRDefault="005D63BF" w:rsidP="00BB539C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Αν Επιστημονικά </w:t>
            </w:r>
            <w:r w:rsidR="00E85A9E">
              <w:rPr>
                <w:rFonts w:ascii="Calibri" w:hAnsi="Calibri" w:cs="Arial"/>
                <w:sz w:val="18"/>
                <w:szCs w:val="18"/>
              </w:rPr>
              <w:t>Υπεύθυνος</w:t>
            </w:r>
            <w:r>
              <w:rPr>
                <w:rFonts w:ascii="Calibri" w:hAnsi="Calibri" w:cs="Arial"/>
                <w:sz w:val="18"/>
                <w:szCs w:val="18"/>
              </w:rPr>
              <w:t>/η</w:t>
            </w:r>
            <w:r w:rsidR="00E85A9E">
              <w:rPr>
                <w:rStyle w:val="a5"/>
                <w:rFonts w:ascii="Calibri" w:hAnsi="Calibri" w:cs="Arial"/>
                <w:sz w:val="18"/>
                <w:szCs w:val="18"/>
              </w:rPr>
              <w:footnoteReference w:id="6"/>
            </w:r>
          </w:p>
        </w:tc>
        <w:tc>
          <w:tcPr>
            <w:tcW w:w="1275" w:type="dxa"/>
          </w:tcPr>
          <w:p w14:paraId="5D9813B1" w14:textId="77777777" w:rsidR="00C82D14" w:rsidRPr="00BE4891" w:rsidRDefault="00C82D14" w:rsidP="00BB539C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E3848DD" w14:textId="77777777" w:rsidR="00C82D14" w:rsidRPr="00BE4891" w:rsidRDefault="00C82D14" w:rsidP="00BB539C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0501EC7" w14:textId="77777777" w:rsidR="00C82D14" w:rsidRPr="00BE4891" w:rsidRDefault="00C82D14" w:rsidP="00BB539C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C82D14" w:rsidRPr="00BE4891" w14:paraId="319BD12D" w14:textId="77777777" w:rsidTr="00E22C1C">
        <w:tc>
          <w:tcPr>
            <w:tcW w:w="663" w:type="dxa"/>
          </w:tcPr>
          <w:p w14:paraId="5361F3F7" w14:textId="77777777" w:rsidR="00C82D14" w:rsidRPr="00BE4891" w:rsidRDefault="00C82D14" w:rsidP="00BB539C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06" w:type="dxa"/>
          </w:tcPr>
          <w:p w14:paraId="6FD93893" w14:textId="77777777" w:rsidR="00C82D14" w:rsidRPr="00BE4891" w:rsidRDefault="00C82D14" w:rsidP="00BB539C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B5C442D" w14:textId="77777777" w:rsidR="00C82D14" w:rsidRPr="00BE4891" w:rsidRDefault="00C82D14" w:rsidP="00BB539C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DB07E64" w14:textId="77777777" w:rsidR="00C82D14" w:rsidRPr="00BE4891" w:rsidRDefault="00C82D14" w:rsidP="00BB539C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6ED888A" w14:textId="77777777" w:rsidR="00C82D14" w:rsidRPr="00BE4891" w:rsidRDefault="00C82D14" w:rsidP="00BB539C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41B48A48" w14:textId="77777777" w:rsidR="005A4368" w:rsidRDefault="005A4368" w:rsidP="00212565">
      <w:pPr>
        <w:rPr>
          <w:rFonts w:ascii="Calibri" w:eastAsia="Times New Roman" w:hAnsi="Calibri" w:cs="Tahoma"/>
          <w:bCs/>
          <w:lang w:eastAsia="x-none"/>
        </w:rPr>
      </w:pPr>
      <w:r w:rsidRPr="005A4368">
        <w:rPr>
          <w:rFonts w:ascii="Calibri" w:eastAsia="Times New Roman" w:hAnsi="Calibri" w:cs="Tahoma"/>
          <w:bCs/>
          <w:lang w:val="x-none" w:eastAsia="x-none"/>
        </w:rPr>
        <w:t xml:space="preserve">Η απασχόληση </w:t>
      </w:r>
      <w:r w:rsidR="00212565">
        <w:rPr>
          <w:rFonts w:ascii="Calibri" w:eastAsia="Times New Roman" w:hAnsi="Calibri" w:cs="Tahoma"/>
          <w:bCs/>
          <w:lang w:eastAsia="x-none"/>
        </w:rPr>
        <w:t xml:space="preserve">των συνεργατών </w:t>
      </w:r>
      <w:r w:rsidR="00212565" w:rsidRPr="00212565">
        <w:rPr>
          <w:rFonts w:ascii="Calibri" w:eastAsia="Times New Roman" w:hAnsi="Calibri" w:cs="Tahoma"/>
          <w:bCs/>
          <w:lang w:eastAsia="x-none"/>
        </w:rPr>
        <w:t>στο έργο/πρόγραμμα αφορά πρόσθετη απασχόληση</w:t>
      </w:r>
      <w:r w:rsidR="00212565">
        <w:rPr>
          <w:rFonts w:ascii="Calibri" w:eastAsia="Times New Roman" w:hAnsi="Calibri" w:cs="Tahoma"/>
          <w:bCs/>
          <w:lang w:eastAsia="x-none"/>
        </w:rPr>
        <w:t>.</w:t>
      </w:r>
    </w:p>
    <w:p w14:paraId="4629CB51" w14:textId="77777777" w:rsidR="005A4368" w:rsidRPr="00E776AE" w:rsidRDefault="005A4368" w:rsidP="005A4368">
      <w:pPr>
        <w:ind w:right="-58"/>
        <w:rPr>
          <w:rFonts w:ascii="Calibri" w:hAnsi="Calibri" w:cs="Arial"/>
          <w:b/>
          <w:u w:val="single"/>
        </w:rPr>
      </w:pPr>
      <w:r w:rsidRPr="00E776AE">
        <w:rPr>
          <w:rFonts w:ascii="Calibri" w:hAnsi="Calibri" w:cs="Arial"/>
          <w:b/>
          <w:u w:val="single"/>
        </w:rPr>
        <w:t>Β. Σύμφωνα με Άρθρο 243, παρ. 4α, ν.4957/2022</w:t>
      </w:r>
      <w:r w:rsidR="007F7573">
        <w:rPr>
          <w:rFonts w:ascii="Calibri" w:hAnsi="Calibri" w:cs="Arial"/>
          <w:b/>
          <w:u w:val="single"/>
        </w:rPr>
        <w:t xml:space="preserve"> όπως </w:t>
      </w:r>
      <w:proofErr w:type="spellStart"/>
      <w:r w:rsidR="007F7573">
        <w:rPr>
          <w:rFonts w:ascii="Calibri" w:hAnsi="Calibri" w:cs="Arial"/>
          <w:b/>
          <w:u w:val="single"/>
        </w:rPr>
        <w:t>τροπ</w:t>
      </w:r>
      <w:proofErr w:type="spellEnd"/>
      <w:r w:rsidR="007F7573">
        <w:rPr>
          <w:rFonts w:ascii="Calibri" w:hAnsi="Calibri" w:cs="Arial"/>
          <w:b/>
          <w:u w:val="single"/>
        </w:rPr>
        <w:t>/</w:t>
      </w:r>
      <w:proofErr w:type="spellStart"/>
      <w:r w:rsidR="007F7573">
        <w:rPr>
          <w:rFonts w:ascii="Calibri" w:hAnsi="Calibri" w:cs="Arial"/>
          <w:b/>
          <w:u w:val="single"/>
        </w:rPr>
        <w:t>κε</w:t>
      </w:r>
      <w:proofErr w:type="spellEnd"/>
      <w:r w:rsidR="007F7573">
        <w:rPr>
          <w:rFonts w:ascii="Calibri" w:hAnsi="Calibri" w:cs="Arial"/>
          <w:b/>
          <w:u w:val="single"/>
        </w:rPr>
        <w:t xml:space="preserve"> και ισχύει</w:t>
      </w:r>
      <w:r w:rsidRPr="00E776AE">
        <w:rPr>
          <w:rFonts w:ascii="Calibri" w:hAnsi="Calibri" w:cs="Arial"/>
          <w:b/>
          <w:u w:val="single"/>
        </w:rPr>
        <w:t>:</w:t>
      </w:r>
    </w:p>
    <w:p w14:paraId="4C69B020" w14:textId="264AAB45" w:rsidR="005A4368" w:rsidRDefault="005A4368" w:rsidP="001E65B2">
      <w:pPr>
        <w:pStyle w:val="Web"/>
        <w:spacing w:before="0" w:beforeAutospacing="0" w:after="0" w:afterAutospacing="0"/>
        <w:rPr>
          <w:rFonts w:ascii="Calibri" w:hAnsi="Calibri" w:cs="Arial"/>
          <w:b/>
          <w:sz w:val="20"/>
          <w:szCs w:val="20"/>
        </w:rPr>
      </w:pPr>
      <w:r w:rsidRPr="00D417EC">
        <w:rPr>
          <w:rFonts w:ascii="Calibri" w:hAnsi="Calibri" w:cs="Arial"/>
          <w:b/>
          <w:sz w:val="20"/>
          <w:szCs w:val="20"/>
          <w:u w:val="single"/>
        </w:rPr>
        <w:t>Πρόσθετο προσωπικό</w:t>
      </w:r>
      <w:r w:rsidR="001E65B2" w:rsidRPr="001E65B2">
        <w:rPr>
          <w:rFonts w:ascii="Calibri" w:hAnsi="Calibri" w:cs="Arial"/>
          <w:b/>
          <w:sz w:val="20"/>
          <w:szCs w:val="20"/>
          <w:u w:val="single"/>
        </w:rPr>
        <w:t xml:space="preserve"> </w:t>
      </w:r>
      <w:r w:rsidRPr="00E776AE">
        <w:rPr>
          <w:rFonts w:ascii="Calibri" w:hAnsi="Calibri" w:cs="Arial"/>
          <w:b/>
          <w:sz w:val="20"/>
          <w:szCs w:val="20"/>
        </w:rPr>
        <w:t xml:space="preserve">που επιλέγεται για την εκτέλεση </w:t>
      </w:r>
      <w:r w:rsidR="000A55AF" w:rsidRPr="00E776AE">
        <w:rPr>
          <w:rFonts w:ascii="Calibri" w:hAnsi="Calibri" w:cs="Arial"/>
          <w:b/>
          <w:sz w:val="20"/>
          <w:szCs w:val="20"/>
        </w:rPr>
        <w:t xml:space="preserve">διδακτικού και εν γένει εκπαιδευτικού </w:t>
      </w:r>
      <w:r w:rsidR="00154EC9" w:rsidRPr="00154EC9">
        <w:rPr>
          <w:rFonts w:ascii="Calibri" w:hAnsi="Calibri" w:cs="Arial"/>
          <w:b/>
          <w:sz w:val="20"/>
          <w:szCs w:val="20"/>
        </w:rPr>
        <w:t>,</w:t>
      </w:r>
      <w:r w:rsidR="000A55AF" w:rsidRPr="00E776AE">
        <w:rPr>
          <w:rFonts w:ascii="Calibri" w:hAnsi="Calibri" w:cs="Arial"/>
          <w:b/>
          <w:sz w:val="20"/>
          <w:szCs w:val="20"/>
        </w:rPr>
        <w:t>έργο</w:t>
      </w:r>
      <w:r w:rsidR="00212565">
        <w:rPr>
          <w:rFonts w:ascii="Calibri" w:hAnsi="Calibri" w:cs="Arial"/>
          <w:b/>
          <w:sz w:val="20"/>
          <w:szCs w:val="20"/>
        </w:rPr>
        <w:t>υ</w:t>
      </w:r>
      <w:r w:rsidR="000A55AF" w:rsidRPr="00E776AE">
        <w:rPr>
          <w:rFonts w:ascii="Calibri" w:hAnsi="Calibri" w:cs="Arial"/>
          <w:b/>
          <w:sz w:val="20"/>
          <w:szCs w:val="20"/>
        </w:rPr>
        <w:t xml:space="preserve"> στο πλαίσιο ξενόγλωσσων προγραμμάτων σπουδών πρώτου </w:t>
      </w:r>
      <w:r w:rsidR="000A55AF" w:rsidRPr="00CF28BB">
        <w:rPr>
          <w:rFonts w:ascii="Calibri" w:hAnsi="Calibri" w:cs="Arial"/>
          <w:b/>
          <w:sz w:val="20"/>
          <w:szCs w:val="20"/>
        </w:rPr>
        <w:t>κύκλου</w:t>
      </w:r>
      <w:r w:rsidR="00154EC9">
        <w:rPr>
          <w:rStyle w:val="a5"/>
          <w:rFonts w:ascii="Calibri" w:hAnsi="Calibri" w:cs="Arial"/>
          <w:b/>
          <w:sz w:val="20"/>
          <w:szCs w:val="20"/>
        </w:rPr>
        <w:footnoteReference w:id="7"/>
      </w:r>
      <w:r w:rsidR="000A55AF" w:rsidRPr="00CF28BB">
        <w:rPr>
          <w:rFonts w:ascii="Calibri" w:hAnsi="Calibri" w:cs="Arial"/>
          <w:b/>
          <w:sz w:val="20"/>
          <w:szCs w:val="20"/>
        </w:rPr>
        <w:t>,</w:t>
      </w:r>
      <w:r w:rsidR="00EC3457">
        <w:rPr>
          <w:rFonts w:ascii="Calibri" w:hAnsi="Calibri" w:cs="Arial"/>
          <w:b/>
          <w:sz w:val="20"/>
          <w:szCs w:val="20"/>
        </w:rPr>
        <w:t xml:space="preserve"> </w:t>
      </w:r>
      <w:r w:rsidR="000A55AF" w:rsidRPr="00E776AE">
        <w:rPr>
          <w:rFonts w:ascii="Calibri" w:hAnsi="Calibri" w:cs="Arial"/>
          <w:b/>
          <w:sz w:val="20"/>
          <w:szCs w:val="20"/>
        </w:rPr>
        <w:t xml:space="preserve"> επιμορφωτικών και </w:t>
      </w:r>
      <w:r w:rsidR="000A55AF" w:rsidRPr="00E776AE">
        <w:rPr>
          <w:rFonts w:ascii="Calibri" w:hAnsi="Calibri" w:cs="Arial"/>
          <w:b/>
          <w:sz w:val="20"/>
          <w:szCs w:val="20"/>
        </w:rPr>
        <w:lastRenderedPageBreak/>
        <w:t>εκπαιδευτικών προγραμμάτων του</w:t>
      </w:r>
      <w:r w:rsidR="00BE4891" w:rsidRPr="00E776AE">
        <w:rPr>
          <w:rFonts w:ascii="Calibri" w:hAnsi="Calibri" w:cs="Arial"/>
          <w:b/>
          <w:sz w:val="20"/>
          <w:szCs w:val="20"/>
        </w:rPr>
        <w:t xml:space="preserve"> </w:t>
      </w:r>
      <w:r w:rsidR="000A55AF" w:rsidRPr="00E776AE">
        <w:rPr>
          <w:rFonts w:ascii="Calibri" w:hAnsi="Calibri" w:cs="Arial"/>
          <w:b/>
          <w:sz w:val="20"/>
          <w:szCs w:val="20"/>
        </w:rPr>
        <w:t>Κέντρου Επιμόρφωσης και Διά Βίου Μάθησης (Κ.Ε.ΔΙ.ΒΙ.Μ.)</w:t>
      </w:r>
      <w:r w:rsidR="00EC3457">
        <w:rPr>
          <w:rStyle w:val="a5"/>
          <w:rFonts w:ascii="Calibri" w:hAnsi="Calibri" w:cs="Arial"/>
          <w:b/>
          <w:sz w:val="20"/>
          <w:szCs w:val="20"/>
        </w:rPr>
        <w:footnoteReference w:id="8"/>
      </w:r>
      <w:r w:rsidR="000A55AF" w:rsidRPr="00E776AE">
        <w:rPr>
          <w:rFonts w:ascii="Calibri" w:hAnsi="Calibri" w:cs="Arial"/>
          <w:b/>
          <w:sz w:val="20"/>
          <w:szCs w:val="20"/>
        </w:rPr>
        <w:t xml:space="preserve"> και θερινών ή χειμερινών σχολείων</w:t>
      </w:r>
      <w:r w:rsidR="00B04989">
        <w:rPr>
          <w:rFonts w:ascii="Calibri" w:hAnsi="Calibri" w:cs="Arial"/>
          <w:b/>
          <w:sz w:val="20"/>
          <w:szCs w:val="20"/>
        </w:rPr>
        <w:t>.</w:t>
      </w:r>
      <w:r w:rsidR="00B04989">
        <w:rPr>
          <w:rStyle w:val="a5"/>
          <w:rFonts w:ascii="Calibri" w:hAnsi="Calibri" w:cs="Arial"/>
          <w:b/>
          <w:sz w:val="20"/>
          <w:szCs w:val="20"/>
        </w:rPr>
        <w:footnoteReference w:id="9"/>
      </w:r>
    </w:p>
    <w:p w14:paraId="0D96A354" w14:textId="77777777" w:rsidR="008C55EA" w:rsidRDefault="008C55EA" w:rsidP="005A4368">
      <w:pPr>
        <w:ind w:right="-57"/>
        <w:rPr>
          <w:rFonts w:ascii="Calibri" w:hAnsi="Calibri" w:cs="Arial"/>
          <w:u w:val="single"/>
        </w:rPr>
      </w:pPr>
    </w:p>
    <w:p w14:paraId="67048FFA" w14:textId="77777777" w:rsidR="005A4368" w:rsidRPr="009C0582" w:rsidRDefault="005A4368" w:rsidP="005A4368">
      <w:pPr>
        <w:ind w:right="-57"/>
        <w:rPr>
          <w:rFonts w:ascii="Calibri" w:hAnsi="Calibri" w:cs="Arial"/>
          <w:u w:val="single"/>
        </w:rPr>
      </w:pPr>
      <w:r w:rsidRPr="009C0582">
        <w:rPr>
          <w:rFonts w:ascii="Calibri" w:hAnsi="Calibri" w:cs="Arial"/>
          <w:u w:val="single"/>
        </w:rPr>
        <w:t>Πίνακας Ομάδας Έργου:</w:t>
      </w:r>
    </w:p>
    <w:tbl>
      <w:tblPr>
        <w:tblStyle w:val="a6"/>
        <w:tblW w:w="8472" w:type="dxa"/>
        <w:tblLayout w:type="fixed"/>
        <w:tblLook w:val="04A0" w:firstRow="1" w:lastRow="0" w:firstColumn="1" w:lastColumn="0" w:noHBand="0" w:noVBand="1"/>
      </w:tblPr>
      <w:tblGrid>
        <w:gridCol w:w="663"/>
        <w:gridCol w:w="2706"/>
        <w:gridCol w:w="1275"/>
        <w:gridCol w:w="2410"/>
        <w:gridCol w:w="1418"/>
      </w:tblGrid>
      <w:tr w:rsidR="00E22C1C" w:rsidRPr="00BE4891" w14:paraId="783E1FF0" w14:textId="77777777" w:rsidTr="000E15AD">
        <w:trPr>
          <w:trHeight w:val="220"/>
        </w:trPr>
        <w:tc>
          <w:tcPr>
            <w:tcW w:w="663" w:type="dxa"/>
            <w:vMerge w:val="restart"/>
            <w:shd w:val="clear" w:color="auto" w:fill="D9D9D9" w:themeFill="background1" w:themeFillShade="D9"/>
          </w:tcPr>
          <w:p w14:paraId="35144815" w14:textId="77777777" w:rsidR="00E22C1C" w:rsidRPr="00BE4891" w:rsidRDefault="00E22C1C" w:rsidP="000E15AD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BE489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706" w:type="dxa"/>
            <w:vMerge w:val="restart"/>
            <w:shd w:val="clear" w:color="auto" w:fill="D9D9D9" w:themeFill="background1" w:themeFillShade="D9"/>
          </w:tcPr>
          <w:p w14:paraId="661E146F" w14:textId="77777777" w:rsidR="00E22C1C" w:rsidRPr="00BE4891" w:rsidRDefault="00E22C1C" w:rsidP="000E15AD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BE489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ΟΝΟΜΑΤΕΠΩΝΥΜΟ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2B02D91E" w14:textId="77777777" w:rsidR="00E22C1C" w:rsidRPr="00BE4891" w:rsidRDefault="00E22C1C" w:rsidP="000E15AD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BE489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Α.Φ.Μ.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</w:tcPr>
          <w:p w14:paraId="275011DE" w14:textId="77777777" w:rsidR="00E22C1C" w:rsidRPr="00BE4891" w:rsidRDefault="00E22C1C" w:rsidP="00E22C1C">
            <w:pPr>
              <w:ind w:right="-58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ΙΔΙΟΤΗΤΑ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45CA2D71" w14:textId="77777777" w:rsidR="00E22C1C" w:rsidRPr="00BE4891" w:rsidRDefault="00E22C1C" w:rsidP="00E22C1C">
            <w:pPr>
              <w:ind w:right="-58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BE489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ΥΨΟΣ ΑΠΟΔΟΧΩΝ</w:t>
            </w:r>
            <w:r w:rsidR="00187829">
              <w:rPr>
                <w:rStyle w:val="a5"/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footnoteReference w:id="10"/>
            </w:r>
          </w:p>
        </w:tc>
      </w:tr>
      <w:tr w:rsidR="00E22C1C" w:rsidRPr="00BE4891" w14:paraId="6F3726EE" w14:textId="77777777" w:rsidTr="000E15AD">
        <w:trPr>
          <w:trHeight w:val="220"/>
        </w:trPr>
        <w:tc>
          <w:tcPr>
            <w:tcW w:w="663" w:type="dxa"/>
            <w:vMerge/>
            <w:shd w:val="clear" w:color="auto" w:fill="D9D9D9" w:themeFill="background1" w:themeFillShade="D9"/>
          </w:tcPr>
          <w:p w14:paraId="025C3CDE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2706" w:type="dxa"/>
            <w:vMerge/>
            <w:shd w:val="clear" w:color="auto" w:fill="D9D9D9" w:themeFill="background1" w:themeFillShade="D9"/>
          </w:tcPr>
          <w:p w14:paraId="2797BBBC" w14:textId="77777777" w:rsidR="00E22C1C" w:rsidRPr="00BE4891" w:rsidRDefault="00E22C1C" w:rsidP="000E15AD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0309DFCA" w14:textId="77777777" w:rsidR="00E22C1C" w:rsidRPr="00BE4891" w:rsidRDefault="00E22C1C" w:rsidP="000E15AD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2CDAED40" w14:textId="77777777" w:rsidR="00E22C1C" w:rsidRPr="00BE4891" w:rsidRDefault="00E22C1C" w:rsidP="000E15AD">
            <w:pPr>
              <w:ind w:right="-58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65CC71D0" w14:textId="77777777" w:rsidR="00E22C1C" w:rsidRPr="00BE4891" w:rsidRDefault="00E22C1C" w:rsidP="000E15AD">
            <w:pPr>
              <w:ind w:right="-58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E22C1C" w:rsidRPr="00BE4891" w14:paraId="26E02EA1" w14:textId="77777777" w:rsidTr="000E15AD">
        <w:tc>
          <w:tcPr>
            <w:tcW w:w="663" w:type="dxa"/>
          </w:tcPr>
          <w:p w14:paraId="31DD67A8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  <w:r w:rsidRPr="00BE4891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2706" w:type="dxa"/>
          </w:tcPr>
          <w:p w14:paraId="15DE60CA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F33E72C" w14:textId="77777777" w:rsidR="00E22C1C" w:rsidRPr="00BE4891" w:rsidRDefault="00E22C1C" w:rsidP="000E15AD">
            <w:pPr>
              <w:ind w:right="57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3848E4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B513EB9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22C1C" w:rsidRPr="00BE4891" w14:paraId="471EF314" w14:textId="77777777" w:rsidTr="000E15AD">
        <w:tc>
          <w:tcPr>
            <w:tcW w:w="663" w:type="dxa"/>
          </w:tcPr>
          <w:p w14:paraId="01698DDD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  <w:r w:rsidRPr="00BE4891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2706" w:type="dxa"/>
          </w:tcPr>
          <w:p w14:paraId="497413AD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523BD21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71B3B6F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AC3DDBF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22C1C" w:rsidRPr="00BE4891" w14:paraId="7D04C785" w14:textId="77777777" w:rsidTr="000E15AD">
        <w:tc>
          <w:tcPr>
            <w:tcW w:w="663" w:type="dxa"/>
          </w:tcPr>
          <w:p w14:paraId="09602880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06" w:type="dxa"/>
          </w:tcPr>
          <w:p w14:paraId="48FE6EFF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3F504D3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9C70AD6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3F79B11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3B672C55" w14:textId="075E3239" w:rsidR="00212565" w:rsidRDefault="00212565" w:rsidP="00212565">
      <w:pPr>
        <w:jc w:val="both"/>
        <w:rPr>
          <w:rFonts w:ascii="Calibri" w:eastAsia="Times New Roman" w:hAnsi="Calibri" w:cs="Tahoma"/>
          <w:bCs/>
          <w:lang w:eastAsia="x-none"/>
        </w:rPr>
      </w:pPr>
      <w:r w:rsidRPr="005A4368">
        <w:rPr>
          <w:rFonts w:ascii="Calibri" w:eastAsia="Times New Roman" w:hAnsi="Calibri" w:cs="Tahoma"/>
          <w:bCs/>
          <w:lang w:val="x-none" w:eastAsia="x-none"/>
        </w:rPr>
        <w:t xml:space="preserve">Η απασχόληση </w:t>
      </w:r>
      <w:r>
        <w:rPr>
          <w:rFonts w:ascii="Calibri" w:eastAsia="Times New Roman" w:hAnsi="Calibri" w:cs="Tahoma"/>
          <w:bCs/>
          <w:lang w:eastAsia="x-none"/>
        </w:rPr>
        <w:t xml:space="preserve">των συνεργατών </w:t>
      </w:r>
      <w:r w:rsidRPr="00212565">
        <w:rPr>
          <w:rFonts w:ascii="Calibri" w:eastAsia="Times New Roman" w:hAnsi="Calibri" w:cs="Tahoma"/>
          <w:bCs/>
          <w:lang w:eastAsia="x-none"/>
        </w:rPr>
        <w:t>στο έργο/πρόγραμμα αφορά διδακτικό και εν γένει εκπαιδευτικό έργο στο</w:t>
      </w:r>
      <w:r>
        <w:rPr>
          <w:rFonts w:ascii="Calibri" w:eastAsia="Times New Roman" w:hAnsi="Calibri" w:cs="Tahoma"/>
          <w:bCs/>
          <w:lang w:eastAsia="x-none"/>
        </w:rPr>
        <w:t xml:space="preserve"> </w:t>
      </w:r>
      <w:r w:rsidRPr="00212565">
        <w:rPr>
          <w:rFonts w:ascii="Calibri" w:eastAsia="Times New Roman" w:hAnsi="Calibri" w:cs="Tahoma"/>
          <w:bCs/>
          <w:lang w:eastAsia="x-none"/>
        </w:rPr>
        <w:t>πλαίσιο ξενόγλωσσων</w:t>
      </w:r>
      <w:r>
        <w:rPr>
          <w:rFonts w:ascii="Calibri" w:eastAsia="Times New Roman" w:hAnsi="Calibri" w:cs="Tahoma"/>
          <w:bCs/>
          <w:lang w:eastAsia="x-none"/>
        </w:rPr>
        <w:t xml:space="preserve"> προγραμμάτων σπουδών πρώ</w:t>
      </w:r>
      <w:r w:rsidRPr="00212565">
        <w:rPr>
          <w:rFonts w:ascii="Calibri" w:eastAsia="Times New Roman" w:hAnsi="Calibri" w:cs="Tahoma"/>
          <w:bCs/>
          <w:lang w:eastAsia="x-none"/>
        </w:rPr>
        <w:t xml:space="preserve">του κύκλου, </w:t>
      </w:r>
      <w:r>
        <w:rPr>
          <w:rFonts w:ascii="Calibri" w:eastAsia="Times New Roman" w:hAnsi="Calibri" w:cs="Tahoma"/>
          <w:bCs/>
          <w:lang w:eastAsia="x-none"/>
        </w:rPr>
        <w:t xml:space="preserve"> </w:t>
      </w:r>
      <w:r w:rsidRPr="00212565">
        <w:rPr>
          <w:rFonts w:ascii="Calibri" w:eastAsia="Times New Roman" w:hAnsi="Calibri" w:cs="Tahoma"/>
          <w:bCs/>
          <w:lang w:eastAsia="x-none"/>
        </w:rPr>
        <w:t>επιμορφωτικών και εκπαιδευτικών προγραμμάτων του</w:t>
      </w:r>
      <w:r>
        <w:rPr>
          <w:rFonts w:ascii="Calibri" w:eastAsia="Times New Roman" w:hAnsi="Calibri" w:cs="Tahoma"/>
          <w:bCs/>
          <w:lang w:eastAsia="x-none"/>
        </w:rPr>
        <w:t xml:space="preserve"> </w:t>
      </w:r>
      <w:r w:rsidRPr="00212565">
        <w:rPr>
          <w:rFonts w:ascii="Calibri" w:eastAsia="Times New Roman" w:hAnsi="Calibri" w:cs="Tahoma"/>
          <w:bCs/>
          <w:lang w:eastAsia="x-none"/>
        </w:rPr>
        <w:t>Κέντρου Επιμόρφωσης και Διά Βίου Μάθησης (Κ.Ε.ΔΙ.ΒΙ.Μ.) και θερινών ή χειμερινών σχολείων.</w:t>
      </w:r>
    </w:p>
    <w:p w14:paraId="001C8BD4" w14:textId="77777777" w:rsidR="005A4368" w:rsidRPr="00E776AE" w:rsidRDefault="005A4368" w:rsidP="005A4368">
      <w:pPr>
        <w:ind w:right="-58"/>
        <w:rPr>
          <w:rFonts w:ascii="Calibri" w:hAnsi="Calibri" w:cs="Arial"/>
          <w:b/>
          <w:u w:val="single"/>
        </w:rPr>
      </w:pPr>
      <w:r w:rsidRPr="00E776AE">
        <w:rPr>
          <w:rFonts w:ascii="Calibri" w:hAnsi="Calibri" w:cs="Arial"/>
          <w:b/>
          <w:u w:val="single"/>
        </w:rPr>
        <w:t>Γ. Σύμφωνα με Άρθρο 243, παρ. 4, ν.4957/2022</w:t>
      </w:r>
      <w:r w:rsidR="007F7573">
        <w:rPr>
          <w:rFonts w:ascii="Calibri" w:hAnsi="Calibri" w:cs="Arial"/>
          <w:b/>
          <w:u w:val="single"/>
        </w:rPr>
        <w:t xml:space="preserve"> όπως </w:t>
      </w:r>
      <w:proofErr w:type="spellStart"/>
      <w:r w:rsidR="007F7573">
        <w:rPr>
          <w:rFonts w:ascii="Calibri" w:hAnsi="Calibri" w:cs="Arial"/>
          <w:b/>
          <w:u w:val="single"/>
        </w:rPr>
        <w:t>τροπ</w:t>
      </w:r>
      <w:proofErr w:type="spellEnd"/>
      <w:r w:rsidR="007F7573">
        <w:rPr>
          <w:rFonts w:ascii="Calibri" w:hAnsi="Calibri" w:cs="Arial"/>
          <w:b/>
          <w:u w:val="single"/>
        </w:rPr>
        <w:t>/</w:t>
      </w:r>
      <w:proofErr w:type="spellStart"/>
      <w:r w:rsidR="007F7573">
        <w:rPr>
          <w:rFonts w:ascii="Calibri" w:hAnsi="Calibri" w:cs="Arial"/>
          <w:b/>
          <w:u w:val="single"/>
        </w:rPr>
        <w:t>κε</w:t>
      </w:r>
      <w:proofErr w:type="spellEnd"/>
      <w:r w:rsidR="007F7573">
        <w:rPr>
          <w:rFonts w:ascii="Calibri" w:hAnsi="Calibri" w:cs="Arial"/>
          <w:b/>
          <w:u w:val="single"/>
        </w:rPr>
        <w:t xml:space="preserve"> και ισχύει</w:t>
      </w:r>
      <w:r w:rsidRPr="00E776AE">
        <w:rPr>
          <w:rFonts w:ascii="Calibri" w:hAnsi="Calibri" w:cs="Arial"/>
          <w:b/>
          <w:u w:val="single"/>
        </w:rPr>
        <w:t>:</w:t>
      </w:r>
    </w:p>
    <w:p w14:paraId="622CFA69" w14:textId="25D033B1" w:rsidR="005A4368" w:rsidRPr="00D210E0" w:rsidRDefault="00212565" w:rsidP="00077A68">
      <w:pPr>
        <w:spacing w:after="120" w:line="240" w:lineRule="auto"/>
        <w:ind w:left="284" w:right="-57"/>
        <w:jc w:val="both"/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="Calibri" w:hAnsi="Calibri" w:cs="Arial"/>
          <w:b/>
          <w:sz w:val="20"/>
          <w:szCs w:val="20"/>
        </w:rPr>
        <w:t xml:space="preserve">1. </w:t>
      </w:r>
      <w:r w:rsidR="005A4368" w:rsidRPr="00D417EC">
        <w:rPr>
          <w:rFonts w:ascii="Calibri" w:hAnsi="Calibri" w:cs="Arial"/>
          <w:b/>
          <w:sz w:val="20"/>
          <w:szCs w:val="20"/>
          <w:u w:val="single"/>
        </w:rPr>
        <w:t>Πρόσθετο προσωπικό</w:t>
      </w:r>
      <w:r w:rsidR="005A4368" w:rsidRPr="00E776AE">
        <w:rPr>
          <w:rFonts w:ascii="Calibri" w:hAnsi="Calibri" w:cs="Arial"/>
          <w:b/>
          <w:sz w:val="20"/>
          <w:szCs w:val="20"/>
        </w:rPr>
        <w:t xml:space="preserve">, που </w:t>
      </w:r>
      <w:r w:rsidR="005A4368" w:rsidRPr="00E26234">
        <w:rPr>
          <w:rFonts w:ascii="Calibri" w:hAnsi="Calibri" w:cs="Arial"/>
          <w:b/>
          <w:sz w:val="20"/>
          <w:szCs w:val="20"/>
          <w:u w:val="single"/>
        </w:rPr>
        <w:t>επιλέγεται για την εκτέλεση</w:t>
      </w:r>
      <w:r w:rsidR="00154EC9" w:rsidRPr="00154EC9">
        <w:rPr>
          <w:rFonts w:ascii="Calibri" w:hAnsi="Calibri" w:cs="Arial"/>
          <w:b/>
          <w:sz w:val="20"/>
          <w:szCs w:val="20"/>
          <w:u w:val="single"/>
        </w:rPr>
        <w:t xml:space="preserve"> </w:t>
      </w:r>
      <w:r w:rsidR="00154EC9" w:rsidRPr="007B2BA6">
        <w:rPr>
          <w:rFonts w:ascii="Calibri" w:hAnsi="Calibri" w:cs="Arial"/>
          <w:b/>
          <w:sz w:val="20"/>
          <w:szCs w:val="20"/>
          <w:u w:val="single"/>
        </w:rPr>
        <w:t>εκπαιδευτικού</w:t>
      </w:r>
      <w:r w:rsidR="005A4368" w:rsidRPr="00E26234">
        <w:rPr>
          <w:rFonts w:ascii="Calibri" w:hAnsi="Calibri" w:cs="Arial"/>
          <w:b/>
          <w:sz w:val="20"/>
          <w:szCs w:val="20"/>
          <w:u w:val="single"/>
        </w:rPr>
        <w:t xml:space="preserve"> ερευνητικού, επιστημονικού, εργαστηριακού ή κλινικού </w:t>
      </w:r>
      <w:r w:rsidR="005A4368" w:rsidRPr="00CF28BB">
        <w:rPr>
          <w:rFonts w:ascii="Calibri" w:hAnsi="Calibri" w:cs="Arial"/>
          <w:b/>
          <w:sz w:val="20"/>
          <w:szCs w:val="20"/>
          <w:u w:val="single"/>
        </w:rPr>
        <w:t>έργου</w:t>
      </w:r>
      <w:r w:rsidR="00AE7A59" w:rsidRPr="00CF28BB">
        <w:rPr>
          <w:rFonts w:ascii="Calibri" w:hAnsi="Calibri" w:cs="Arial"/>
          <w:b/>
          <w:sz w:val="20"/>
          <w:szCs w:val="20"/>
          <w:u w:val="single"/>
        </w:rPr>
        <w:t xml:space="preserve"> καθώς και διοικητικό και τεχνικό έργο</w:t>
      </w:r>
      <w:r w:rsidR="004E09B7" w:rsidRPr="00CF28BB">
        <w:rPr>
          <w:rFonts w:ascii="Calibri" w:hAnsi="Calibri" w:cs="Arial"/>
          <w:b/>
          <w:sz w:val="20"/>
          <w:szCs w:val="20"/>
          <w:u w:val="single"/>
        </w:rPr>
        <w:t xml:space="preserve"> </w:t>
      </w:r>
      <w:r w:rsidR="004E09B7" w:rsidRPr="00E26234">
        <w:rPr>
          <w:rFonts w:ascii="Calibri" w:hAnsi="Calibri" w:cs="Arial"/>
          <w:b/>
          <w:sz w:val="20"/>
          <w:szCs w:val="20"/>
          <w:u w:val="single"/>
        </w:rPr>
        <w:t>εφόσον η συμμετοχή του έχει αξιολογηθεί ή προταθεί από τον φορέα χρηματοδότησης</w:t>
      </w:r>
      <w:r w:rsidR="00D210E0" w:rsidRPr="00E26234">
        <w:rPr>
          <w:rFonts w:ascii="Calibri" w:hAnsi="Calibri" w:cs="Arial"/>
          <w:b/>
          <w:sz w:val="20"/>
          <w:szCs w:val="20"/>
          <w:u w:val="single"/>
        </w:rPr>
        <w:t xml:space="preserve">. </w:t>
      </w:r>
      <w:r w:rsidR="00D210E0" w:rsidRPr="00C82D14">
        <w:rPr>
          <w:rFonts w:ascii="Calibri" w:hAnsi="Calibri" w:cs="Arial"/>
          <w:b/>
          <w:sz w:val="20"/>
          <w:szCs w:val="20"/>
          <w:u w:val="single"/>
        </w:rPr>
        <w:t xml:space="preserve">Εφόσον </w:t>
      </w:r>
      <w:r w:rsidR="001A521A">
        <w:rPr>
          <w:rFonts w:ascii="Calibri" w:hAnsi="Calibri" w:cs="Arial"/>
          <w:b/>
          <w:sz w:val="20"/>
          <w:szCs w:val="20"/>
          <w:u w:val="single"/>
        </w:rPr>
        <w:t xml:space="preserve">ο </w:t>
      </w:r>
      <w:r w:rsidR="00D210E0" w:rsidRPr="00C82D14">
        <w:rPr>
          <w:rFonts w:ascii="Calibri" w:hAnsi="Calibri" w:cs="Arial"/>
          <w:b/>
          <w:sz w:val="20"/>
          <w:szCs w:val="20"/>
          <w:u w:val="single"/>
        </w:rPr>
        <w:t>φορέας χρηματοδότησης δεν απαιτεί διαδικασία επιλογής).</w:t>
      </w:r>
      <w:r w:rsidR="00D210E0" w:rsidRPr="00D210E0">
        <w:rPr>
          <w:rFonts w:ascii="Calibri" w:hAnsi="Calibri" w:cs="Arial"/>
          <w:b/>
          <w:sz w:val="20"/>
          <w:szCs w:val="20"/>
          <w:u w:val="single"/>
        </w:rPr>
        <w:t xml:space="preserve"> </w:t>
      </w:r>
      <w:r w:rsidR="004E09B7" w:rsidRPr="00D210E0">
        <w:rPr>
          <w:rFonts w:ascii="Calibri" w:hAnsi="Calibri" w:cs="Arial"/>
          <w:b/>
          <w:sz w:val="20"/>
          <w:szCs w:val="20"/>
          <w:u w:val="single"/>
        </w:rPr>
        <w:t xml:space="preserve"> </w:t>
      </w:r>
    </w:p>
    <w:p w14:paraId="728F8966" w14:textId="77777777" w:rsidR="005A4368" w:rsidRDefault="005A4368" w:rsidP="005A4368">
      <w:pPr>
        <w:ind w:right="-57"/>
        <w:rPr>
          <w:rFonts w:ascii="Calibri" w:hAnsi="Calibri" w:cs="Arial"/>
          <w:u w:val="single"/>
        </w:rPr>
      </w:pPr>
      <w:r w:rsidRPr="009C0582">
        <w:rPr>
          <w:rFonts w:ascii="Calibri" w:hAnsi="Calibri" w:cs="Arial"/>
          <w:u w:val="single"/>
        </w:rPr>
        <w:t>Πίνακας Ομάδας Έργου:</w:t>
      </w:r>
    </w:p>
    <w:tbl>
      <w:tblPr>
        <w:tblStyle w:val="a6"/>
        <w:tblW w:w="8472" w:type="dxa"/>
        <w:tblLayout w:type="fixed"/>
        <w:tblLook w:val="04A0" w:firstRow="1" w:lastRow="0" w:firstColumn="1" w:lastColumn="0" w:noHBand="0" w:noVBand="1"/>
      </w:tblPr>
      <w:tblGrid>
        <w:gridCol w:w="663"/>
        <w:gridCol w:w="2706"/>
        <w:gridCol w:w="1275"/>
        <w:gridCol w:w="2410"/>
        <w:gridCol w:w="1418"/>
      </w:tblGrid>
      <w:tr w:rsidR="00E22C1C" w:rsidRPr="00BE4891" w14:paraId="7115E2C7" w14:textId="77777777" w:rsidTr="000E15AD">
        <w:trPr>
          <w:trHeight w:val="220"/>
        </w:trPr>
        <w:tc>
          <w:tcPr>
            <w:tcW w:w="663" w:type="dxa"/>
            <w:vMerge w:val="restart"/>
            <w:shd w:val="clear" w:color="auto" w:fill="D9D9D9" w:themeFill="background1" w:themeFillShade="D9"/>
          </w:tcPr>
          <w:p w14:paraId="079714EE" w14:textId="77777777" w:rsidR="00E22C1C" w:rsidRPr="00BE4891" w:rsidRDefault="00E22C1C" w:rsidP="000E15AD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BE489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706" w:type="dxa"/>
            <w:vMerge w:val="restart"/>
            <w:shd w:val="clear" w:color="auto" w:fill="D9D9D9" w:themeFill="background1" w:themeFillShade="D9"/>
          </w:tcPr>
          <w:p w14:paraId="4A0AA023" w14:textId="77777777" w:rsidR="00E22C1C" w:rsidRPr="00BE4891" w:rsidRDefault="00E22C1C" w:rsidP="000E15AD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BE489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ΟΝΟΜΑΤΕΠΩΝΥΜΟ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14AE48F7" w14:textId="77777777" w:rsidR="00E22C1C" w:rsidRPr="00BE4891" w:rsidRDefault="00E22C1C" w:rsidP="000E15AD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BE489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Α.Φ.Μ.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</w:tcPr>
          <w:p w14:paraId="7D31F4EF" w14:textId="77777777" w:rsidR="00E22C1C" w:rsidRPr="00BE4891" w:rsidRDefault="00E22C1C" w:rsidP="000E15AD">
            <w:pPr>
              <w:ind w:right="-58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ΙΔΙΟΤΗΤΑ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008E606D" w14:textId="77777777" w:rsidR="00E22C1C" w:rsidRPr="00BE4891" w:rsidRDefault="00E22C1C" w:rsidP="000E15AD">
            <w:pPr>
              <w:ind w:right="-58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BE489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ΥΨΟΣ ΑΠΟΔΟΧΩΝ</w:t>
            </w:r>
            <w:r w:rsidR="00187829">
              <w:rPr>
                <w:rStyle w:val="a5"/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footnoteReference w:id="11"/>
            </w:r>
          </w:p>
        </w:tc>
      </w:tr>
      <w:tr w:rsidR="00E22C1C" w:rsidRPr="00BE4891" w14:paraId="5C740D27" w14:textId="77777777" w:rsidTr="000E15AD">
        <w:trPr>
          <w:trHeight w:val="220"/>
        </w:trPr>
        <w:tc>
          <w:tcPr>
            <w:tcW w:w="663" w:type="dxa"/>
            <w:vMerge/>
            <w:shd w:val="clear" w:color="auto" w:fill="D9D9D9" w:themeFill="background1" w:themeFillShade="D9"/>
          </w:tcPr>
          <w:p w14:paraId="6FA9DA70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2706" w:type="dxa"/>
            <w:vMerge/>
            <w:shd w:val="clear" w:color="auto" w:fill="D9D9D9" w:themeFill="background1" w:themeFillShade="D9"/>
          </w:tcPr>
          <w:p w14:paraId="622DE083" w14:textId="77777777" w:rsidR="00E22C1C" w:rsidRPr="00BE4891" w:rsidRDefault="00E22C1C" w:rsidP="000E15AD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150AFC1A" w14:textId="77777777" w:rsidR="00E22C1C" w:rsidRPr="00BE4891" w:rsidRDefault="00E22C1C" w:rsidP="000E15AD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6176243F" w14:textId="77777777" w:rsidR="00E22C1C" w:rsidRPr="00BE4891" w:rsidRDefault="00E22C1C" w:rsidP="000E15AD">
            <w:pPr>
              <w:ind w:right="-58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0C596493" w14:textId="77777777" w:rsidR="00E22C1C" w:rsidRPr="00BE4891" w:rsidRDefault="00E22C1C" w:rsidP="000E15AD">
            <w:pPr>
              <w:ind w:right="-58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E22C1C" w:rsidRPr="00BE4891" w14:paraId="7DDFA911" w14:textId="77777777" w:rsidTr="000E15AD">
        <w:tc>
          <w:tcPr>
            <w:tcW w:w="663" w:type="dxa"/>
          </w:tcPr>
          <w:p w14:paraId="6B298262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  <w:r w:rsidRPr="00BE4891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2706" w:type="dxa"/>
          </w:tcPr>
          <w:p w14:paraId="327BD50D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3A9197B" w14:textId="77777777" w:rsidR="00E22C1C" w:rsidRPr="00BE4891" w:rsidRDefault="00E22C1C" w:rsidP="000E15AD">
            <w:pPr>
              <w:ind w:right="57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94361A5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905C83D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22C1C" w:rsidRPr="00BE4891" w14:paraId="287DDBF3" w14:textId="77777777" w:rsidTr="000E15AD">
        <w:tc>
          <w:tcPr>
            <w:tcW w:w="663" w:type="dxa"/>
          </w:tcPr>
          <w:p w14:paraId="0865FA60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  <w:r w:rsidRPr="00BE4891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2706" w:type="dxa"/>
          </w:tcPr>
          <w:p w14:paraId="4B42D877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E7731C8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DBDBCB8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2FDAA60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22C1C" w:rsidRPr="00BE4891" w14:paraId="15D8A0A7" w14:textId="77777777" w:rsidTr="000E15AD">
        <w:tc>
          <w:tcPr>
            <w:tcW w:w="663" w:type="dxa"/>
          </w:tcPr>
          <w:p w14:paraId="7F6BC028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06" w:type="dxa"/>
          </w:tcPr>
          <w:p w14:paraId="63B7B84A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A25CF2B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78967C2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D5E4DBA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3297F678" w14:textId="77777777" w:rsidR="00BE4891" w:rsidRDefault="00212565" w:rsidP="00212565">
      <w:pPr>
        <w:jc w:val="both"/>
        <w:rPr>
          <w:rFonts w:ascii="Calibri" w:eastAsia="Times New Roman" w:hAnsi="Calibri" w:cs="Tahoma"/>
          <w:bCs/>
          <w:lang w:eastAsia="x-none"/>
        </w:rPr>
      </w:pPr>
      <w:r w:rsidRPr="005A4368">
        <w:rPr>
          <w:rFonts w:ascii="Calibri" w:eastAsia="Times New Roman" w:hAnsi="Calibri" w:cs="Tahoma"/>
          <w:bCs/>
          <w:lang w:val="x-none" w:eastAsia="x-none"/>
        </w:rPr>
        <w:t xml:space="preserve">Η απασχόληση </w:t>
      </w:r>
      <w:r>
        <w:rPr>
          <w:rFonts w:ascii="Calibri" w:eastAsia="Times New Roman" w:hAnsi="Calibri" w:cs="Tahoma"/>
          <w:bCs/>
          <w:lang w:eastAsia="x-none"/>
        </w:rPr>
        <w:t xml:space="preserve">των συνεργατών </w:t>
      </w:r>
      <w:r w:rsidRPr="00212565">
        <w:rPr>
          <w:rFonts w:ascii="Calibri" w:eastAsia="Times New Roman" w:hAnsi="Calibri" w:cs="Tahoma"/>
          <w:bCs/>
          <w:lang w:eastAsia="x-none"/>
        </w:rPr>
        <w:t>στο έργο/πρόγραμμα έχει αξιολογηθεί ή προταθεί από τον φορέα χρηματοδότησης</w:t>
      </w:r>
      <w:r>
        <w:rPr>
          <w:rFonts w:ascii="Calibri" w:eastAsia="Times New Roman" w:hAnsi="Calibri" w:cs="Tahoma"/>
          <w:bCs/>
          <w:lang w:eastAsia="x-none"/>
        </w:rPr>
        <w:t>.</w:t>
      </w:r>
    </w:p>
    <w:p w14:paraId="0AD71E3B" w14:textId="3987EF34" w:rsidR="00D210E0" w:rsidRPr="00CF28BB" w:rsidRDefault="00212565" w:rsidP="00077A68">
      <w:pPr>
        <w:spacing w:line="240" w:lineRule="auto"/>
        <w:ind w:left="284" w:right="-57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2. </w:t>
      </w:r>
      <w:r w:rsidRPr="00D417EC">
        <w:rPr>
          <w:rFonts w:ascii="Calibri" w:hAnsi="Calibri" w:cs="Arial"/>
          <w:b/>
          <w:sz w:val="20"/>
          <w:szCs w:val="20"/>
          <w:u w:val="single"/>
        </w:rPr>
        <w:t>Πρόσθετο προσωπικό</w:t>
      </w:r>
      <w:r w:rsidRPr="00E776AE">
        <w:rPr>
          <w:rFonts w:ascii="Calibri" w:hAnsi="Calibri" w:cs="Arial"/>
          <w:b/>
          <w:sz w:val="20"/>
          <w:szCs w:val="20"/>
        </w:rPr>
        <w:t>, που επιλέγεται για την εκτέλεση</w:t>
      </w:r>
      <w:r w:rsidR="00154EC9">
        <w:rPr>
          <w:rFonts w:ascii="Calibri" w:hAnsi="Calibri" w:cs="Arial"/>
          <w:b/>
          <w:sz w:val="20"/>
          <w:szCs w:val="20"/>
        </w:rPr>
        <w:t xml:space="preserve"> </w:t>
      </w:r>
      <w:r w:rsidR="00154EC9" w:rsidRPr="007B2BA6">
        <w:rPr>
          <w:rFonts w:ascii="Calibri" w:hAnsi="Calibri" w:cs="Arial"/>
          <w:b/>
          <w:sz w:val="20"/>
          <w:szCs w:val="20"/>
        </w:rPr>
        <w:t>εκπαιδευτικού</w:t>
      </w:r>
      <w:r w:rsidR="00154EC9">
        <w:rPr>
          <w:rFonts w:ascii="Calibri" w:hAnsi="Calibri" w:cs="Arial"/>
          <w:b/>
          <w:sz w:val="20"/>
          <w:szCs w:val="20"/>
        </w:rPr>
        <w:t xml:space="preserve"> </w:t>
      </w:r>
      <w:r w:rsidRPr="00E776AE">
        <w:rPr>
          <w:rFonts w:ascii="Calibri" w:hAnsi="Calibri" w:cs="Arial"/>
          <w:b/>
          <w:sz w:val="20"/>
          <w:szCs w:val="20"/>
        </w:rPr>
        <w:t xml:space="preserve">ερευνητικού, επιστημονικού, εργαστηριακού ή κλινικού έργου </w:t>
      </w:r>
      <w:r w:rsidR="00AE7A59" w:rsidRPr="00CF28BB">
        <w:rPr>
          <w:rFonts w:ascii="Calibri" w:hAnsi="Calibri" w:cs="Arial"/>
          <w:b/>
          <w:sz w:val="20"/>
          <w:szCs w:val="20"/>
        </w:rPr>
        <w:t>καθώς και διοικητικό και</w:t>
      </w:r>
      <w:r w:rsidR="00A83BE0" w:rsidRPr="00CF28BB">
        <w:rPr>
          <w:rFonts w:ascii="Calibri" w:hAnsi="Calibri" w:cs="Arial"/>
          <w:b/>
          <w:sz w:val="20"/>
          <w:szCs w:val="20"/>
        </w:rPr>
        <w:t xml:space="preserve"> </w:t>
      </w:r>
      <w:r w:rsidR="00AE7A59" w:rsidRPr="00CF28BB">
        <w:rPr>
          <w:rFonts w:ascii="Calibri" w:hAnsi="Calibri" w:cs="Arial"/>
          <w:b/>
          <w:sz w:val="20"/>
          <w:szCs w:val="20"/>
        </w:rPr>
        <w:t xml:space="preserve">τεχνικό έργο </w:t>
      </w:r>
      <w:r w:rsidRPr="00CF28BB">
        <w:rPr>
          <w:rFonts w:ascii="Calibri" w:hAnsi="Calibri" w:cs="Arial"/>
          <w:b/>
          <w:sz w:val="20"/>
          <w:szCs w:val="20"/>
        </w:rPr>
        <w:t>εφόσον</w:t>
      </w:r>
      <w:r w:rsidRPr="00E776AE">
        <w:rPr>
          <w:rFonts w:ascii="Calibri" w:hAnsi="Calibri" w:cs="Arial"/>
          <w:b/>
          <w:sz w:val="20"/>
          <w:szCs w:val="20"/>
        </w:rPr>
        <w:t xml:space="preserve"> η συμμετοχή του κρίνεται ως αναγκαία για την ορθή εκτέλεση του έργου από τον Επιστημονικό </w:t>
      </w:r>
      <w:r w:rsidRPr="00C82D14">
        <w:rPr>
          <w:rFonts w:ascii="Calibri" w:hAnsi="Calibri" w:cs="Arial"/>
          <w:b/>
          <w:sz w:val="20"/>
          <w:szCs w:val="20"/>
        </w:rPr>
        <w:t>Υπεύθυνο</w:t>
      </w:r>
      <w:r w:rsidR="00D210E0" w:rsidRPr="00C82D14">
        <w:rPr>
          <w:rFonts w:ascii="Calibri" w:hAnsi="Calibri" w:cs="Arial"/>
          <w:b/>
          <w:sz w:val="20"/>
          <w:szCs w:val="20"/>
        </w:rPr>
        <w:t>.</w:t>
      </w:r>
      <w:r w:rsidR="00D210E0" w:rsidRPr="00CF28BB">
        <w:rPr>
          <w:rFonts w:ascii="Calibri" w:hAnsi="Calibri" w:cs="Arial"/>
          <w:b/>
          <w:sz w:val="20"/>
          <w:szCs w:val="20"/>
        </w:rPr>
        <w:t xml:space="preserve"> Εφόσον </w:t>
      </w:r>
      <w:r w:rsidR="001A521A" w:rsidRPr="00CF28BB">
        <w:rPr>
          <w:rFonts w:ascii="Calibri" w:hAnsi="Calibri" w:cs="Arial"/>
          <w:b/>
          <w:sz w:val="20"/>
          <w:szCs w:val="20"/>
        </w:rPr>
        <w:t xml:space="preserve">ο </w:t>
      </w:r>
      <w:r w:rsidR="00D210E0" w:rsidRPr="00CF28BB">
        <w:rPr>
          <w:rFonts w:ascii="Calibri" w:hAnsi="Calibri" w:cs="Arial"/>
          <w:b/>
          <w:sz w:val="20"/>
          <w:szCs w:val="20"/>
        </w:rPr>
        <w:t xml:space="preserve">φορέας χρηματοδότησης δεν απαιτεί διαδικασία επιλογής).  </w:t>
      </w:r>
    </w:p>
    <w:p w14:paraId="79AF7F98" w14:textId="77777777" w:rsidR="00212565" w:rsidRDefault="00212565" w:rsidP="00212565">
      <w:pPr>
        <w:ind w:right="-57"/>
        <w:rPr>
          <w:rFonts w:ascii="Calibri" w:hAnsi="Calibri" w:cs="Arial"/>
          <w:u w:val="single"/>
        </w:rPr>
      </w:pPr>
      <w:r w:rsidRPr="009C0582">
        <w:rPr>
          <w:rFonts w:ascii="Calibri" w:hAnsi="Calibri" w:cs="Arial"/>
          <w:u w:val="single"/>
        </w:rPr>
        <w:t>Πίνακας Ομάδας Έργου:</w:t>
      </w:r>
    </w:p>
    <w:tbl>
      <w:tblPr>
        <w:tblStyle w:val="a6"/>
        <w:tblW w:w="8472" w:type="dxa"/>
        <w:tblLayout w:type="fixed"/>
        <w:tblLook w:val="04A0" w:firstRow="1" w:lastRow="0" w:firstColumn="1" w:lastColumn="0" w:noHBand="0" w:noVBand="1"/>
      </w:tblPr>
      <w:tblGrid>
        <w:gridCol w:w="663"/>
        <w:gridCol w:w="2706"/>
        <w:gridCol w:w="1275"/>
        <w:gridCol w:w="2410"/>
        <w:gridCol w:w="1418"/>
      </w:tblGrid>
      <w:tr w:rsidR="00E22C1C" w:rsidRPr="00BE4891" w14:paraId="37E42C03" w14:textId="77777777" w:rsidTr="000E15AD">
        <w:trPr>
          <w:trHeight w:val="220"/>
        </w:trPr>
        <w:tc>
          <w:tcPr>
            <w:tcW w:w="663" w:type="dxa"/>
            <w:vMerge w:val="restart"/>
            <w:shd w:val="clear" w:color="auto" w:fill="D9D9D9" w:themeFill="background1" w:themeFillShade="D9"/>
          </w:tcPr>
          <w:p w14:paraId="5CBED2F8" w14:textId="77777777" w:rsidR="00E22C1C" w:rsidRPr="00BE4891" w:rsidRDefault="00E22C1C" w:rsidP="000E15AD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BE489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706" w:type="dxa"/>
            <w:vMerge w:val="restart"/>
            <w:shd w:val="clear" w:color="auto" w:fill="D9D9D9" w:themeFill="background1" w:themeFillShade="D9"/>
          </w:tcPr>
          <w:p w14:paraId="1FB04B8A" w14:textId="77777777" w:rsidR="00E22C1C" w:rsidRPr="00BE4891" w:rsidRDefault="00E22C1C" w:rsidP="000E15AD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BE489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ΟΝΟΜΑΤΕΠΩΝΥΜΟ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494E9FA2" w14:textId="77777777" w:rsidR="00E22C1C" w:rsidRPr="00BE4891" w:rsidRDefault="00E22C1C" w:rsidP="000E15AD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BE489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Α.Φ.Μ.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</w:tcPr>
          <w:p w14:paraId="684EF406" w14:textId="77777777" w:rsidR="00E22C1C" w:rsidRPr="00BE4891" w:rsidRDefault="00E22C1C" w:rsidP="000E15AD">
            <w:pPr>
              <w:ind w:right="-58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ΙΔΙΟΤΗΤΑ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37F472C8" w14:textId="77777777" w:rsidR="00E22C1C" w:rsidRPr="00BE4891" w:rsidRDefault="00E22C1C" w:rsidP="000E15AD">
            <w:pPr>
              <w:ind w:right="-58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BE489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ΥΨΟΣ ΑΠΟΔΟΧΩΝ</w:t>
            </w:r>
            <w:r w:rsidR="001C5062">
              <w:rPr>
                <w:rStyle w:val="a5"/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footnoteReference w:id="12"/>
            </w:r>
          </w:p>
        </w:tc>
      </w:tr>
      <w:tr w:rsidR="00E22C1C" w:rsidRPr="00BE4891" w14:paraId="6E69FEAA" w14:textId="77777777" w:rsidTr="000E15AD">
        <w:trPr>
          <w:trHeight w:val="220"/>
        </w:trPr>
        <w:tc>
          <w:tcPr>
            <w:tcW w:w="663" w:type="dxa"/>
            <w:vMerge/>
            <w:shd w:val="clear" w:color="auto" w:fill="D9D9D9" w:themeFill="background1" w:themeFillShade="D9"/>
          </w:tcPr>
          <w:p w14:paraId="47794243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2706" w:type="dxa"/>
            <w:vMerge/>
            <w:shd w:val="clear" w:color="auto" w:fill="D9D9D9" w:themeFill="background1" w:themeFillShade="D9"/>
          </w:tcPr>
          <w:p w14:paraId="11EFCFA5" w14:textId="77777777" w:rsidR="00E22C1C" w:rsidRPr="00BE4891" w:rsidRDefault="00E22C1C" w:rsidP="000E15AD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37FDB579" w14:textId="77777777" w:rsidR="00E22C1C" w:rsidRPr="00BE4891" w:rsidRDefault="00E22C1C" w:rsidP="000E15AD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1B27B634" w14:textId="77777777" w:rsidR="00E22C1C" w:rsidRPr="00BE4891" w:rsidRDefault="00E22C1C" w:rsidP="000E15AD">
            <w:pPr>
              <w:ind w:right="-58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5D85BB29" w14:textId="77777777" w:rsidR="00E22C1C" w:rsidRPr="00BE4891" w:rsidRDefault="00E22C1C" w:rsidP="000E15AD">
            <w:pPr>
              <w:ind w:right="-58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E22C1C" w:rsidRPr="00BE4891" w14:paraId="03A3B289" w14:textId="77777777" w:rsidTr="000E15AD">
        <w:tc>
          <w:tcPr>
            <w:tcW w:w="663" w:type="dxa"/>
          </w:tcPr>
          <w:p w14:paraId="735BB9BD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  <w:r w:rsidRPr="00BE4891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2706" w:type="dxa"/>
          </w:tcPr>
          <w:p w14:paraId="20F17CC6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B4C8E2B" w14:textId="77777777" w:rsidR="00E22C1C" w:rsidRPr="00BE4891" w:rsidRDefault="00E22C1C" w:rsidP="000E15AD">
            <w:pPr>
              <w:ind w:right="57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2F70A71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A5896F4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22C1C" w:rsidRPr="00BE4891" w14:paraId="55433D0C" w14:textId="77777777" w:rsidTr="000E15AD">
        <w:tc>
          <w:tcPr>
            <w:tcW w:w="663" w:type="dxa"/>
          </w:tcPr>
          <w:p w14:paraId="3A04E579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  <w:r w:rsidRPr="00BE4891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2706" w:type="dxa"/>
          </w:tcPr>
          <w:p w14:paraId="68E4132B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0C04C04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C30DE71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9D2563D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22C1C" w:rsidRPr="00BE4891" w14:paraId="07466669" w14:textId="77777777" w:rsidTr="000E15AD">
        <w:tc>
          <w:tcPr>
            <w:tcW w:w="663" w:type="dxa"/>
          </w:tcPr>
          <w:p w14:paraId="0F89DBDD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06" w:type="dxa"/>
          </w:tcPr>
          <w:p w14:paraId="36C47358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989CA71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62811DE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A4229B1" w14:textId="77777777" w:rsidR="00E22C1C" w:rsidRPr="00BE4891" w:rsidRDefault="00E22C1C" w:rsidP="000E15AD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32D38E55" w14:textId="77777777" w:rsidR="004E09B7" w:rsidRDefault="004E09B7" w:rsidP="004E09B7">
      <w:pPr>
        <w:jc w:val="both"/>
        <w:rPr>
          <w:rFonts w:ascii="Calibri" w:eastAsia="Times New Roman" w:hAnsi="Calibri" w:cs="Tahoma"/>
          <w:bCs/>
          <w:i/>
          <w:sz w:val="20"/>
          <w:szCs w:val="20"/>
          <w:lang w:eastAsia="x-none"/>
        </w:rPr>
      </w:pPr>
      <w:r w:rsidRPr="004E09B7">
        <w:rPr>
          <w:rFonts w:ascii="Calibri" w:eastAsia="Times New Roman" w:hAnsi="Calibri" w:cs="Tahoma"/>
          <w:b/>
          <w:bCs/>
          <w:i/>
          <w:sz w:val="20"/>
          <w:szCs w:val="20"/>
          <w:u w:val="single"/>
          <w:lang w:eastAsia="x-none"/>
        </w:rPr>
        <w:t xml:space="preserve">Σημείωση: </w:t>
      </w:r>
      <w:r w:rsidRPr="004E09B7">
        <w:rPr>
          <w:rFonts w:ascii="Calibri" w:eastAsia="Times New Roman" w:hAnsi="Calibri" w:cs="Tahoma"/>
          <w:bCs/>
          <w:i/>
          <w:sz w:val="20"/>
          <w:szCs w:val="20"/>
          <w:lang w:eastAsia="x-none"/>
        </w:rPr>
        <w:t>Κατά τη διαδικασία επιλογής αξιολογούνται τα τυπικά και ουσιαστικά προσόντα του προσωπικού που προτείνεται να απασχοληθεί σε έργα/ προγράμματα ανάλογα με την εργασία ή το έργο που του ανατίθεται ανά περίπτωση</w:t>
      </w:r>
      <w:r>
        <w:rPr>
          <w:rFonts w:ascii="Calibri" w:eastAsia="Times New Roman" w:hAnsi="Calibri" w:cs="Tahoma"/>
          <w:bCs/>
          <w:i/>
          <w:sz w:val="20"/>
          <w:szCs w:val="20"/>
          <w:lang w:eastAsia="x-none"/>
        </w:rPr>
        <w:t>.</w:t>
      </w:r>
    </w:p>
    <w:p w14:paraId="79081197" w14:textId="3B2F7930" w:rsidR="00B04989" w:rsidRPr="005A4368" w:rsidRDefault="00290AE3" w:rsidP="00B04989">
      <w:pPr>
        <w:rPr>
          <w:rFonts w:ascii="Calibri" w:eastAsia="Times New Roman" w:hAnsi="Calibri" w:cs="Tahoma"/>
          <w:bCs/>
          <w:lang w:eastAsia="x-none"/>
        </w:rPr>
      </w:pPr>
      <w:r>
        <w:rPr>
          <w:rFonts w:ascii="Calibri" w:eastAsia="Times New Roman" w:hAnsi="Calibri" w:cs="Tahoma"/>
          <w:bCs/>
          <w:lang w:eastAsia="x-none"/>
        </w:rPr>
        <w:lastRenderedPageBreak/>
        <w:t>Για την</w:t>
      </w:r>
      <w:r w:rsidR="00B04989" w:rsidRPr="005A4368">
        <w:rPr>
          <w:rFonts w:ascii="Calibri" w:eastAsia="Times New Roman" w:hAnsi="Calibri" w:cs="Tahoma"/>
          <w:bCs/>
          <w:lang w:val="x-none" w:eastAsia="x-none"/>
        </w:rPr>
        <w:t xml:space="preserve"> απασχόληση του</w:t>
      </w:r>
      <w:r w:rsidR="00B04989" w:rsidRPr="005A4368">
        <w:rPr>
          <w:rFonts w:ascii="Calibri" w:eastAsia="Times New Roman" w:hAnsi="Calibri" w:cs="Tahoma"/>
          <w:bCs/>
          <w:lang w:eastAsia="x-none"/>
        </w:rPr>
        <w:t xml:space="preserve"> Α/Α </w:t>
      </w:r>
      <w:r>
        <w:rPr>
          <w:rFonts w:ascii="Calibri" w:eastAsia="Times New Roman" w:hAnsi="Calibri" w:cs="Tahoma"/>
          <w:bCs/>
          <w:lang w:eastAsia="x-none"/>
        </w:rPr>
        <w:t>1</w:t>
      </w:r>
      <w:r w:rsidR="00B04989" w:rsidRPr="005A4368">
        <w:rPr>
          <w:rFonts w:ascii="Calibri" w:eastAsia="Times New Roman" w:hAnsi="Calibri" w:cs="Tahoma"/>
          <w:bCs/>
          <w:lang w:eastAsia="x-none"/>
        </w:rPr>
        <w:t>.…………………(</w:t>
      </w:r>
      <w:r w:rsidR="00B04989" w:rsidRPr="005A4368">
        <w:rPr>
          <w:rFonts w:ascii="Calibri" w:eastAsia="Times New Roman" w:hAnsi="Calibri" w:cs="Times New Roman"/>
          <w:b/>
          <w:bCs/>
          <w:lang w:eastAsia="el-GR"/>
        </w:rPr>
        <w:t xml:space="preserve"> </w:t>
      </w:r>
      <w:r w:rsidR="00B04989" w:rsidRPr="005A4368">
        <w:rPr>
          <w:rFonts w:ascii="Calibri" w:eastAsia="Times New Roman" w:hAnsi="Calibri" w:cs="Times New Roman"/>
          <w:b/>
          <w:bCs/>
          <w:i/>
          <w:lang w:eastAsia="el-GR"/>
        </w:rPr>
        <w:t>ΟΝΟΜΑΤΕΠΩΝΥΜΟ)</w:t>
      </w:r>
      <w:r w:rsidR="00B04989" w:rsidRPr="005A4368">
        <w:rPr>
          <w:rFonts w:ascii="Calibri" w:eastAsia="Times New Roman" w:hAnsi="Calibri" w:cs="Tahoma"/>
          <w:bCs/>
          <w:lang w:eastAsia="x-none"/>
        </w:rPr>
        <w:t xml:space="preserve"> </w:t>
      </w:r>
      <w:r>
        <w:rPr>
          <w:rFonts w:ascii="Calibri" w:eastAsia="Times New Roman" w:hAnsi="Calibri" w:cs="Tahoma"/>
          <w:bCs/>
          <w:lang w:eastAsia="x-none"/>
        </w:rPr>
        <w:t>έχουν αξιολογηθεί</w:t>
      </w:r>
      <w:r>
        <w:t xml:space="preserve"> τα τυπικά</w:t>
      </w:r>
      <w:r w:rsidR="00AE7A59">
        <w:rPr>
          <w:rStyle w:val="a5"/>
        </w:rPr>
        <w:footnoteReference w:id="13"/>
      </w:r>
      <w:r>
        <w:t xml:space="preserve"> και ουσιαστικά </w:t>
      </w:r>
      <w:r w:rsidR="00AE7A59">
        <w:rPr>
          <w:rStyle w:val="a5"/>
        </w:rPr>
        <w:footnoteReference w:id="14"/>
      </w:r>
      <w:r>
        <w:t xml:space="preserve">προσόντα του και </w:t>
      </w:r>
      <w:r w:rsidR="00B04989" w:rsidRPr="00212565">
        <w:rPr>
          <w:rFonts w:ascii="Calibri" w:eastAsia="Times New Roman" w:hAnsi="Calibri" w:cs="Tahoma"/>
          <w:bCs/>
          <w:lang w:val="x-none" w:eastAsia="x-none"/>
        </w:rPr>
        <w:t>κρίνεται ως αναγκαία για την ορθή εκτέλεση του έργου</w:t>
      </w:r>
      <w:r w:rsidR="00B04989" w:rsidRPr="005A4368">
        <w:rPr>
          <w:rFonts w:ascii="Calibri" w:eastAsia="Times New Roman" w:hAnsi="Calibri" w:cs="Tahoma"/>
          <w:bCs/>
          <w:lang w:val="x-none" w:eastAsia="x-none"/>
        </w:rPr>
        <w:t xml:space="preserve">, </w:t>
      </w:r>
      <w:r>
        <w:rPr>
          <w:rFonts w:ascii="Calibri" w:eastAsia="Times New Roman" w:hAnsi="Calibri" w:cs="Tahoma"/>
          <w:bCs/>
          <w:lang w:eastAsia="x-none"/>
        </w:rPr>
        <w:t xml:space="preserve">γιατί </w:t>
      </w:r>
      <w:r w:rsidR="00B04989" w:rsidRPr="005A4368">
        <w:rPr>
          <w:rFonts w:ascii="Calibri" w:eastAsia="Times New Roman" w:hAnsi="Calibri" w:cs="Tahoma"/>
          <w:bCs/>
          <w:lang w:val="x-none" w:eastAsia="x-none"/>
        </w:rPr>
        <w:t xml:space="preserve"> </w:t>
      </w:r>
      <w:r w:rsidR="00B04989" w:rsidRPr="005A4368">
        <w:rPr>
          <w:rFonts w:ascii="Calibri" w:eastAsia="Times New Roman" w:hAnsi="Calibri" w:cs="Tahoma"/>
          <w:bCs/>
          <w:lang w:eastAsia="x-none"/>
        </w:rPr>
        <w:t>…..</w:t>
      </w:r>
      <w:r w:rsidR="00B04989" w:rsidRPr="005A4368">
        <w:rPr>
          <w:rFonts w:ascii="Calibri" w:eastAsia="Times New Roman" w:hAnsi="Calibri" w:cs="Tahoma"/>
          <w:bCs/>
          <w:lang w:val="x-none" w:eastAsia="x-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B04989" w:rsidRPr="005A4368">
        <w:rPr>
          <w:rFonts w:ascii="Calibri" w:eastAsia="Times New Roman" w:hAnsi="Calibri" w:cs="Tahoma"/>
          <w:bCs/>
          <w:lang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597CF55" w14:textId="7A00714A" w:rsidR="00B04989" w:rsidRDefault="00290AE3" w:rsidP="00B04989">
      <w:pPr>
        <w:rPr>
          <w:rFonts w:ascii="Calibri" w:eastAsia="Times New Roman" w:hAnsi="Calibri" w:cs="Tahoma"/>
          <w:bCs/>
          <w:lang w:eastAsia="x-none"/>
        </w:rPr>
      </w:pPr>
      <w:r>
        <w:rPr>
          <w:rFonts w:ascii="Calibri" w:eastAsia="Times New Roman" w:hAnsi="Calibri" w:cs="Tahoma"/>
          <w:bCs/>
          <w:lang w:eastAsia="x-none"/>
        </w:rPr>
        <w:t>Για την</w:t>
      </w:r>
      <w:r w:rsidRPr="005A4368">
        <w:rPr>
          <w:rFonts w:ascii="Calibri" w:eastAsia="Times New Roman" w:hAnsi="Calibri" w:cs="Tahoma"/>
          <w:bCs/>
          <w:lang w:val="x-none" w:eastAsia="x-none"/>
        </w:rPr>
        <w:t xml:space="preserve"> απασχόληση του</w:t>
      </w:r>
      <w:r w:rsidRPr="005A4368">
        <w:rPr>
          <w:rFonts w:ascii="Calibri" w:eastAsia="Times New Roman" w:hAnsi="Calibri" w:cs="Tahoma"/>
          <w:bCs/>
          <w:lang w:eastAsia="x-none"/>
        </w:rPr>
        <w:t xml:space="preserve"> Α/Α </w:t>
      </w:r>
      <w:r>
        <w:rPr>
          <w:rFonts w:ascii="Calibri" w:eastAsia="Times New Roman" w:hAnsi="Calibri" w:cs="Tahoma"/>
          <w:bCs/>
          <w:lang w:eastAsia="x-none"/>
        </w:rPr>
        <w:t>2</w:t>
      </w:r>
      <w:r w:rsidRPr="005A4368">
        <w:rPr>
          <w:rFonts w:ascii="Calibri" w:eastAsia="Times New Roman" w:hAnsi="Calibri" w:cs="Tahoma"/>
          <w:bCs/>
          <w:lang w:eastAsia="x-none"/>
        </w:rPr>
        <w:t>.…………………(</w:t>
      </w:r>
      <w:r w:rsidRPr="005A4368">
        <w:rPr>
          <w:rFonts w:ascii="Calibri" w:eastAsia="Times New Roman" w:hAnsi="Calibri" w:cs="Times New Roman"/>
          <w:b/>
          <w:bCs/>
          <w:lang w:eastAsia="el-GR"/>
        </w:rPr>
        <w:t xml:space="preserve"> </w:t>
      </w:r>
      <w:r w:rsidRPr="005A4368">
        <w:rPr>
          <w:rFonts w:ascii="Calibri" w:eastAsia="Times New Roman" w:hAnsi="Calibri" w:cs="Times New Roman"/>
          <w:b/>
          <w:bCs/>
          <w:i/>
          <w:lang w:eastAsia="el-GR"/>
        </w:rPr>
        <w:t>ΟΝΟΜΑΤΕΠΩΝΥΜΟ)</w:t>
      </w:r>
      <w:r w:rsidRPr="005A4368">
        <w:rPr>
          <w:rFonts w:ascii="Calibri" w:eastAsia="Times New Roman" w:hAnsi="Calibri" w:cs="Tahoma"/>
          <w:bCs/>
          <w:lang w:eastAsia="x-none"/>
        </w:rPr>
        <w:t xml:space="preserve"> </w:t>
      </w:r>
      <w:r>
        <w:rPr>
          <w:rFonts w:ascii="Calibri" w:eastAsia="Times New Roman" w:hAnsi="Calibri" w:cs="Tahoma"/>
          <w:bCs/>
          <w:lang w:eastAsia="x-none"/>
        </w:rPr>
        <w:t>έχουν αξιολογηθεί</w:t>
      </w:r>
      <w:r>
        <w:t xml:space="preserve"> τα τυπικά</w:t>
      </w:r>
      <w:r w:rsidR="000422E4">
        <w:rPr>
          <w:rStyle w:val="a5"/>
        </w:rPr>
        <w:footnoteReference w:id="15"/>
      </w:r>
      <w:r>
        <w:t xml:space="preserve"> και ουσιαστικά</w:t>
      </w:r>
      <w:r w:rsidR="000422E4">
        <w:rPr>
          <w:rStyle w:val="a5"/>
        </w:rPr>
        <w:footnoteReference w:id="16"/>
      </w:r>
      <w:r>
        <w:t xml:space="preserve"> προσόντα του και </w:t>
      </w:r>
      <w:r w:rsidRPr="00212565">
        <w:rPr>
          <w:rFonts w:ascii="Calibri" w:eastAsia="Times New Roman" w:hAnsi="Calibri" w:cs="Tahoma"/>
          <w:bCs/>
          <w:lang w:val="x-none" w:eastAsia="x-none"/>
        </w:rPr>
        <w:t>κρίνεται ως αναγκαία για την ορθή εκτέλεση του έργου</w:t>
      </w:r>
      <w:r w:rsidRPr="005A4368">
        <w:rPr>
          <w:rFonts w:ascii="Calibri" w:eastAsia="Times New Roman" w:hAnsi="Calibri" w:cs="Tahoma"/>
          <w:bCs/>
          <w:lang w:val="x-none" w:eastAsia="x-none"/>
        </w:rPr>
        <w:t xml:space="preserve">, </w:t>
      </w:r>
      <w:r>
        <w:rPr>
          <w:rFonts w:ascii="Calibri" w:eastAsia="Times New Roman" w:hAnsi="Calibri" w:cs="Tahoma"/>
          <w:bCs/>
          <w:lang w:eastAsia="x-none"/>
        </w:rPr>
        <w:t xml:space="preserve">γιατί </w:t>
      </w:r>
      <w:r w:rsidRPr="005A4368">
        <w:rPr>
          <w:rFonts w:ascii="Calibri" w:eastAsia="Times New Roman" w:hAnsi="Calibri" w:cs="Tahoma"/>
          <w:bCs/>
          <w:lang w:val="x-none" w:eastAsia="x-none"/>
        </w:rPr>
        <w:t xml:space="preserve"> </w:t>
      </w:r>
      <w:r w:rsidR="00B04989" w:rsidRPr="005A4368">
        <w:rPr>
          <w:rFonts w:ascii="Calibri" w:eastAsia="Times New Roman" w:hAnsi="Calibri" w:cs="Tahoma"/>
          <w:bCs/>
          <w:lang w:eastAsia="x-none"/>
        </w:rPr>
        <w:t>…..</w:t>
      </w:r>
      <w:r w:rsidR="00B04989" w:rsidRPr="005A4368">
        <w:rPr>
          <w:rFonts w:ascii="Calibri" w:eastAsia="Times New Roman" w:hAnsi="Calibri" w:cs="Tahoma"/>
          <w:bCs/>
          <w:lang w:val="x-none" w:eastAsia="x-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B04989" w:rsidRPr="005A4368">
        <w:rPr>
          <w:rFonts w:ascii="Calibri" w:eastAsia="Times New Roman" w:hAnsi="Calibri" w:cs="Tahoma"/>
          <w:bCs/>
          <w:lang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BF9C4EC" w14:textId="1CF99289" w:rsidR="00AA3013" w:rsidRPr="001F44AF" w:rsidRDefault="00AA3013" w:rsidP="007F7573">
      <w:pPr>
        <w:pStyle w:val="Web"/>
        <w:ind w:left="284" w:hanging="284"/>
        <w:jc w:val="both"/>
        <w:rPr>
          <w:rFonts w:ascii="Calibri" w:eastAsiaTheme="minorHAnsi" w:hAnsi="Calibri" w:cs="Arial"/>
          <w:b/>
          <w:sz w:val="20"/>
          <w:szCs w:val="20"/>
          <w:lang w:eastAsia="en-US"/>
        </w:rPr>
      </w:pPr>
      <w:r w:rsidRPr="007F7573">
        <w:rPr>
          <w:rFonts w:ascii="Calibri" w:eastAsiaTheme="minorHAnsi" w:hAnsi="Calibri" w:cs="Arial"/>
          <w:b/>
          <w:sz w:val="20"/>
          <w:szCs w:val="20"/>
          <w:lang w:eastAsia="en-US"/>
        </w:rPr>
        <w:t>3</w:t>
      </w:r>
      <w:r w:rsidR="007F7573">
        <w:rPr>
          <w:rFonts w:ascii="Calibri" w:eastAsiaTheme="minorHAnsi" w:hAnsi="Calibri" w:cs="Arial"/>
          <w:b/>
          <w:sz w:val="20"/>
          <w:szCs w:val="20"/>
          <w:lang w:eastAsia="en-US"/>
        </w:rPr>
        <w:t>.</w:t>
      </w:r>
      <w:r w:rsidRPr="001F44AF">
        <w:rPr>
          <w:rFonts w:ascii="Calibri" w:eastAsiaTheme="minorHAnsi" w:hAnsi="Calibri" w:cs="Arial"/>
          <w:b/>
          <w:sz w:val="20"/>
          <w:szCs w:val="20"/>
          <w:lang w:eastAsia="en-US"/>
        </w:rPr>
        <w:t>Πρόσθετο προσωπικό, για ευκαιριακή απασχόληση με παραστατικό παρεχόμενων υπηρεσιών.(ΤΙΤΛΟΣ ΚΤΗΣΗΣ</w:t>
      </w:r>
      <w:r w:rsidRPr="007F7573">
        <w:rPr>
          <w:rFonts w:ascii="Calibri" w:eastAsiaTheme="minorHAnsi" w:hAnsi="Calibri" w:cs="Arial"/>
          <w:b/>
          <w:sz w:val="16"/>
          <w:szCs w:val="16"/>
          <w:lang w:eastAsia="en-US"/>
        </w:rPr>
        <w:t>)</w:t>
      </w:r>
      <w:r w:rsidRPr="007F7573">
        <w:rPr>
          <w:rStyle w:val="a5"/>
          <w:rFonts w:asciiTheme="minorHAnsi" w:eastAsiaTheme="minorHAnsi" w:hAnsiTheme="minorHAnsi" w:cstheme="minorBidi"/>
          <w:sz w:val="22"/>
          <w:szCs w:val="22"/>
          <w:lang w:eastAsia="en-US"/>
        </w:rPr>
        <w:footnoteReference w:id="17"/>
      </w:r>
      <w:r w:rsidRPr="001F44AF">
        <w:rPr>
          <w:rFonts w:ascii="Calibri" w:eastAsiaTheme="minorHAnsi" w:hAnsi="Calibri" w:cs="Arial"/>
          <w:b/>
          <w:sz w:val="20"/>
          <w:szCs w:val="20"/>
          <w:lang w:eastAsia="en-US"/>
        </w:rPr>
        <w:t xml:space="preserve">  </w:t>
      </w:r>
    </w:p>
    <w:p w14:paraId="680471CA" w14:textId="77777777" w:rsidR="00AA3013" w:rsidRPr="001F44AF" w:rsidRDefault="00AA3013" w:rsidP="00AA3013">
      <w:pPr>
        <w:ind w:right="-57"/>
        <w:rPr>
          <w:rFonts w:ascii="Calibri" w:hAnsi="Calibri" w:cs="Arial"/>
          <w:u w:val="single"/>
        </w:rPr>
      </w:pPr>
      <w:r w:rsidRPr="001F44AF">
        <w:rPr>
          <w:rFonts w:ascii="Calibri" w:hAnsi="Calibri" w:cs="Arial"/>
          <w:u w:val="single"/>
        </w:rPr>
        <w:t>Πίνακας Ομάδας Έργου:</w:t>
      </w:r>
    </w:p>
    <w:tbl>
      <w:tblPr>
        <w:tblStyle w:val="a6"/>
        <w:tblW w:w="8472" w:type="dxa"/>
        <w:tblLayout w:type="fixed"/>
        <w:tblLook w:val="04A0" w:firstRow="1" w:lastRow="0" w:firstColumn="1" w:lastColumn="0" w:noHBand="0" w:noVBand="1"/>
      </w:tblPr>
      <w:tblGrid>
        <w:gridCol w:w="663"/>
        <w:gridCol w:w="2706"/>
        <w:gridCol w:w="1275"/>
        <w:gridCol w:w="2410"/>
        <w:gridCol w:w="1418"/>
      </w:tblGrid>
      <w:tr w:rsidR="00AA3013" w:rsidRPr="001F44AF" w14:paraId="6B8ECC3B" w14:textId="77777777" w:rsidTr="00945010">
        <w:trPr>
          <w:trHeight w:val="220"/>
        </w:trPr>
        <w:tc>
          <w:tcPr>
            <w:tcW w:w="663" w:type="dxa"/>
            <w:vMerge w:val="restart"/>
            <w:shd w:val="clear" w:color="auto" w:fill="D9D9D9" w:themeFill="background1" w:themeFillShade="D9"/>
          </w:tcPr>
          <w:p w14:paraId="0D8E4D7E" w14:textId="77777777" w:rsidR="00AA3013" w:rsidRPr="001F44AF" w:rsidRDefault="00AA3013" w:rsidP="00945010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1F44AF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706" w:type="dxa"/>
            <w:vMerge w:val="restart"/>
            <w:shd w:val="clear" w:color="auto" w:fill="D9D9D9" w:themeFill="background1" w:themeFillShade="D9"/>
          </w:tcPr>
          <w:p w14:paraId="273F9EF6" w14:textId="77777777" w:rsidR="00AA3013" w:rsidRPr="001F44AF" w:rsidRDefault="00AA3013" w:rsidP="00945010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1F44AF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ΟΝΟΜΑΤΕΠΩΝΥΜΟ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4EC20215" w14:textId="77777777" w:rsidR="00AA3013" w:rsidRPr="001F44AF" w:rsidRDefault="00AA3013" w:rsidP="00945010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1F44AF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Α.Φ.Μ.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</w:tcPr>
          <w:p w14:paraId="03D6BABF" w14:textId="77777777" w:rsidR="00AA3013" w:rsidRPr="001F44AF" w:rsidRDefault="00AA3013" w:rsidP="00945010">
            <w:pPr>
              <w:ind w:right="-58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1F44AF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ΙΔΙΟΤΗΤΑ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5FC6E011" w14:textId="77777777" w:rsidR="00AA3013" w:rsidRPr="001F44AF" w:rsidRDefault="00AA3013" w:rsidP="00945010">
            <w:pPr>
              <w:ind w:right="-58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1F44AF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ΥΨΟΣ ΑΠΟΔΟΧΩΝ</w:t>
            </w:r>
            <w:r w:rsidRPr="001F44AF">
              <w:rPr>
                <w:rStyle w:val="a5"/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footnoteReference w:id="18"/>
            </w:r>
          </w:p>
        </w:tc>
      </w:tr>
      <w:tr w:rsidR="00AA3013" w:rsidRPr="001F44AF" w14:paraId="2C19A2B3" w14:textId="77777777" w:rsidTr="00945010">
        <w:trPr>
          <w:trHeight w:val="220"/>
        </w:trPr>
        <w:tc>
          <w:tcPr>
            <w:tcW w:w="663" w:type="dxa"/>
            <w:vMerge/>
            <w:shd w:val="clear" w:color="auto" w:fill="D9D9D9" w:themeFill="background1" w:themeFillShade="D9"/>
          </w:tcPr>
          <w:p w14:paraId="603DEE64" w14:textId="77777777" w:rsidR="00AA3013" w:rsidRPr="001F44AF" w:rsidRDefault="00AA3013" w:rsidP="00945010">
            <w:pPr>
              <w:ind w:right="-58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2706" w:type="dxa"/>
            <w:vMerge/>
            <w:shd w:val="clear" w:color="auto" w:fill="D9D9D9" w:themeFill="background1" w:themeFillShade="D9"/>
          </w:tcPr>
          <w:p w14:paraId="42EF4F04" w14:textId="77777777" w:rsidR="00AA3013" w:rsidRPr="001F44AF" w:rsidRDefault="00AA3013" w:rsidP="00945010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71B71A60" w14:textId="77777777" w:rsidR="00AA3013" w:rsidRPr="001F44AF" w:rsidRDefault="00AA3013" w:rsidP="00945010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187BD17C" w14:textId="77777777" w:rsidR="00AA3013" w:rsidRPr="001F44AF" w:rsidRDefault="00AA3013" w:rsidP="00945010">
            <w:pPr>
              <w:ind w:right="-58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61203838" w14:textId="77777777" w:rsidR="00AA3013" w:rsidRPr="001F44AF" w:rsidRDefault="00AA3013" w:rsidP="00945010">
            <w:pPr>
              <w:ind w:right="-58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AA3013" w:rsidRPr="001F44AF" w14:paraId="094D3CA2" w14:textId="77777777" w:rsidTr="00945010">
        <w:tc>
          <w:tcPr>
            <w:tcW w:w="663" w:type="dxa"/>
          </w:tcPr>
          <w:p w14:paraId="6E836525" w14:textId="77777777" w:rsidR="00AA3013" w:rsidRPr="001F44AF" w:rsidRDefault="00AA3013" w:rsidP="00945010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  <w:r w:rsidRPr="001F44A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2706" w:type="dxa"/>
          </w:tcPr>
          <w:p w14:paraId="41CC3E84" w14:textId="77777777" w:rsidR="00AA3013" w:rsidRPr="001F44AF" w:rsidRDefault="00AA3013" w:rsidP="00945010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3873461" w14:textId="77777777" w:rsidR="00AA3013" w:rsidRPr="001F44AF" w:rsidRDefault="00AA3013" w:rsidP="00945010">
            <w:pPr>
              <w:ind w:right="57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4F152B2" w14:textId="77777777" w:rsidR="00AA3013" w:rsidRPr="001F44AF" w:rsidRDefault="00AA3013" w:rsidP="00945010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8FE27E5" w14:textId="77777777" w:rsidR="00AA3013" w:rsidRPr="001F44AF" w:rsidRDefault="00AA3013" w:rsidP="00945010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A3013" w:rsidRPr="001F44AF" w14:paraId="068D1B13" w14:textId="77777777" w:rsidTr="00945010">
        <w:tc>
          <w:tcPr>
            <w:tcW w:w="663" w:type="dxa"/>
          </w:tcPr>
          <w:p w14:paraId="731BCE6B" w14:textId="77777777" w:rsidR="00AA3013" w:rsidRPr="001F44AF" w:rsidRDefault="00AA3013" w:rsidP="00945010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  <w:r w:rsidRPr="001F44A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2706" w:type="dxa"/>
          </w:tcPr>
          <w:p w14:paraId="0CCAC839" w14:textId="77777777" w:rsidR="00AA3013" w:rsidRPr="001F44AF" w:rsidRDefault="00AA3013" w:rsidP="00945010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A6FF52B" w14:textId="77777777" w:rsidR="00AA3013" w:rsidRPr="001F44AF" w:rsidRDefault="00AA3013" w:rsidP="00945010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41D50E2" w14:textId="77777777" w:rsidR="00AA3013" w:rsidRPr="001F44AF" w:rsidRDefault="00AA3013" w:rsidP="00945010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3B4B4E9" w14:textId="77777777" w:rsidR="00AA3013" w:rsidRPr="001F44AF" w:rsidRDefault="00AA3013" w:rsidP="00945010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A3013" w:rsidRPr="001F44AF" w14:paraId="5003011D" w14:textId="77777777" w:rsidTr="00945010">
        <w:tc>
          <w:tcPr>
            <w:tcW w:w="663" w:type="dxa"/>
          </w:tcPr>
          <w:p w14:paraId="6E5465DE" w14:textId="77777777" w:rsidR="00AA3013" w:rsidRPr="001F44AF" w:rsidRDefault="00AA3013" w:rsidP="00945010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06" w:type="dxa"/>
          </w:tcPr>
          <w:p w14:paraId="36D4D7CE" w14:textId="77777777" w:rsidR="00AA3013" w:rsidRPr="001F44AF" w:rsidRDefault="00AA3013" w:rsidP="00945010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E67D1E1" w14:textId="77777777" w:rsidR="00AA3013" w:rsidRPr="001F44AF" w:rsidRDefault="00AA3013" w:rsidP="00945010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FEB68A0" w14:textId="77777777" w:rsidR="00AA3013" w:rsidRPr="001F44AF" w:rsidRDefault="00AA3013" w:rsidP="00945010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5198B54" w14:textId="77777777" w:rsidR="00AA3013" w:rsidRPr="001F44AF" w:rsidRDefault="00AA3013" w:rsidP="00945010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1E4E8915" w14:textId="77777777" w:rsidR="00AA3013" w:rsidRPr="001F44AF" w:rsidRDefault="00AA3013" w:rsidP="00AA3013">
      <w:pPr>
        <w:rPr>
          <w:rFonts w:ascii="Calibri" w:eastAsia="Times New Roman" w:hAnsi="Calibri" w:cs="Tahoma"/>
          <w:bCs/>
          <w:lang w:eastAsia="x-none"/>
        </w:rPr>
      </w:pPr>
    </w:p>
    <w:p w14:paraId="45EDB269" w14:textId="77777777" w:rsidR="00AA3013" w:rsidRPr="001F44AF" w:rsidRDefault="00AA3013" w:rsidP="00AA3013">
      <w:pPr>
        <w:rPr>
          <w:rFonts w:ascii="Calibri" w:eastAsia="Times New Roman" w:hAnsi="Calibri" w:cs="Tahoma"/>
          <w:bCs/>
          <w:lang w:eastAsia="x-none"/>
        </w:rPr>
      </w:pPr>
      <w:r w:rsidRPr="001F44AF">
        <w:rPr>
          <w:rFonts w:ascii="Calibri" w:eastAsia="Times New Roman" w:hAnsi="Calibri" w:cs="Tahoma"/>
          <w:bCs/>
          <w:lang w:eastAsia="x-none"/>
        </w:rPr>
        <w:t>Η</w:t>
      </w:r>
      <w:r w:rsidRPr="001F44AF">
        <w:rPr>
          <w:rFonts w:ascii="Calibri" w:eastAsia="Times New Roman" w:hAnsi="Calibri" w:cs="Tahoma"/>
          <w:bCs/>
          <w:lang w:val="x-none" w:eastAsia="x-none"/>
        </w:rPr>
        <w:t xml:space="preserve"> απασχόληση του</w:t>
      </w:r>
      <w:r w:rsidRPr="001F44AF">
        <w:rPr>
          <w:rFonts w:ascii="Calibri" w:eastAsia="Times New Roman" w:hAnsi="Calibri" w:cs="Tahoma"/>
          <w:bCs/>
          <w:lang w:eastAsia="x-none"/>
        </w:rPr>
        <w:t xml:space="preserve"> Α/Α 1.…………………(</w:t>
      </w:r>
      <w:r w:rsidRPr="001F44AF">
        <w:rPr>
          <w:rFonts w:ascii="Calibri" w:eastAsia="Times New Roman" w:hAnsi="Calibri" w:cs="Times New Roman"/>
          <w:b/>
          <w:bCs/>
          <w:lang w:eastAsia="el-GR"/>
        </w:rPr>
        <w:t xml:space="preserve"> </w:t>
      </w:r>
      <w:r w:rsidRPr="001F44AF">
        <w:rPr>
          <w:rFonts w:ascii="Calibri" w:eastAsia="Times New Roman" w:hAnsi="Calibri" w:cs="Times New Roman"/>
          <w:b/>
          <w:bCs/>
          <w:i/>
          <w:lang w:eastAsia="el-GR"/>
        </w:rPr>
        <w:t>ΟΝΟΜΑΤΕΠΩΝΥΜΟ)</w:t>
      </w:r>
      <w:r w:rsidRPr="001F44AF">
        <w:rPr>
          <w:rFonts w:ascii="Calibri" w:eastAsia="Times New Roman" w:hAnsi="Calibri" w:cs="Tahoma"/>
          <w:bCs/>
          <w:lang w:eastAsia="x-none"/>
        </w:rPr>
        <w:t xml:space="preserve"> </w:t>
      </w:r>
      <w:r w:rsidRPr="001F44AF">
        <w:t xml:space="preserve"> </w:t>
      </w:r>
      <w:r w:rsidRPr="001F44AF">
        <w:rPr>
          <w:rFonts w:ascii="Calibri" w:eastAsia="Times New Roman" w:hAnsi="Calibri" w:cs="Tahoma"/>
          <w:bCs/>
          <w:lang w:val="x-none" w:eastAsia="x-none"/>
        </w:rPr>
        <w:t xml:space="preserve">κρίνεται ως αναγκαία για την ορθή εκτέλεση του έργου, </w:t>
      </w:r>
      <w:r w:rsidRPr="001F44AF">
        <w:rPr>
          <w:rFonts w:ascii="Calibri" w:eastAsia="Times New Roman" w:hAnsi="Calibri" w:cs="Tahoma"/>
          <w:bCs/>
          <w:lang w:eastAsia="x-none"/>
        </w:rPr>
        <w:t>γιατί</w:t>
      </w:r>
    </w:p>
    <w:p w14:paraId="4AE2406F" w14:textId="77777777" w:rsidR="00AA3013" w:rsidRPr="00B13B58" w:rsidRDefault="00AA3013" w:rsidP="00AA3013">
      <w:pPr>
        <w:rPr>
          <w:rFonts w:ascii="Calibri" w:eastAsia="Times New Roman" w:hAnsi="Calibri" w:cs="Tahoma"/>
          <w:bCs/>
          <w:lang w:eastAsia="x-none"/>
        </w:rPr>
      </w:pPr>
      <w:r w:rsidRPr="001F44AF">
        <w:rPr>
          <w:rFonts w:ascii="Calibri" w:eastAsia="Times New Roman" w:hAnsi="Calibri" w:cs="Tahoma"/>
          <w:bCs/>
          <w:lang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Tahoma"/>
          <w:bCs/>
          <w:lang w:eastAsia="x-none"/>
        </w:rPr>
        <w:t xml:space="preserve"> </w:t>
      </w:r>
      <w:r w:rsidRPr="005A4368">
        <w:rPr>
          <w:rFonts w:ascii="Calibri" w:eastAsia="Times New Roman" w:hAnsi="Calibri" w:cs="Tahoma"/>
          <w:bCs/>
          <w:lang w:val="x-none" w:eastAsia="x-none"/>
        </w:rPr>
        <w:t xml:space="preserve"> </w:t>
      </w:r>
    </w:p>
    <w:p w14:paraId="69605113" w14:textId="77777777" w:rsidR="005A4368" w:rsidRPr="004327FD" w:rsidRDefault="005A4368" w:rsidP="00A52926">
      <w:pPr>
        <w:ind w:right="-58"/>
        <w:rPr>
          <w:rFonts w:ascii="Calibri" w:hAnsi="Calibri" w:cs="Arial"/>
          <w:b/>
          <w:u w:val="single"/>
        </w:rPr>
      </w:pPr>
      <w:r w:rsidRPr="004327FD">
        <w:rPr>
          <w:rFonts w:ascii="Calibri" w:hAnsi="Calibri" w:cs="Arial"/>
          <w:b/>
          <w:u w:val="single"/>
        </w:rPr>
        <w:t>Δ. Σύμφωνα με Άρθρο 243, παρ. 6:, ν.4957/2022</w:t>
      </w:r>
      <w:r w:rsidR="00811DDD" w:rsidRPr="00811DDD">
        <w:rPr>
          <w:rFonts w:ascii="Calibri" w:hAnsi="Calibri" w:cs="Arial"/>
          <w:b/>
          <w:u w:val="single"/>
        </w:rPr>
        <w:t xml:space="preserve"> </w:t>
      </w:r>
      <w:r w:rsidR="00811DDD">
        <w:rPr>
          <w:rFonts w:ascii="Calibri" w:hAnsi="Calibri" w:cs="Arial"/>
          <w:b/>
          <w:u w:val="single"/>
        </w:rPr>
        <w:t xml:space="preserve">όπως </w:t>
      </w:r>
      <w:proofErr w:type="spellStart"/>
      <w:r w:rsidR="00811DDD">
        <w:rPr>
          <w:rFonts w:ascii="Calibri" w:hAnsi="Calibri" w:cs="Arial"/>
          <w:b/>
          <w:u w:val="single"/>
        </w:rPr>
        <w:t>τροπ</w:t>
      </w:r>
      <w:proofErr w:type="spellEnd"/>
      <w:r w:rsidR="00811DDD">
        <w:rPr>
          <w:rFonts w:ascii="Calibri" w:hAnsi="Calibri" w:cs="Arial"/>
          <w:b/>
          <w:u w:val="single"/>
        </w:rPr>
        <w:t>/</w:t>
      </w:r>
      <w:proofErr w:type="spellStart"/>
      <w:r w:rsidR="00811DDD">
        <w:rPr>
          <w:rFonts w:ascii="Calibri" w:hAnsi="Calibri" w:cs="Arial"/>
          <w:b/>
          <w:u w:val="single"/>
        </w:rPr>
        <w:t>κε</w:t>
      </w:r>
      <w:proofErr w:type="spellEnd"/>
      <w:r w:rsidR="00811DDD">
        <w:rPr>
          <w:rFonts w:ascii="Calibri" w:hAnsi="Calibri" w:cs="Arial"/>
          <w:b/>
          <w:u w:val="single"/>
        </w:rPr>
        <w:t xml:space="preserve"> και ισχύει</w:t>
      </w:r>
      <w:r w:rsidRPr="004327FD">
        <w:rPr>
          <w:rFonts w:ascii="Calibri" w:hAnsi="Calibri" w:cs="Arial"/>
          <w:b/>
          <w:u w:val="single"/>
        </w:rPr>
        <w:t>:</w:t>
      </w:r>
    </w:p>
    <w:p w14:paraId="2F133CBD" w14:textId="77777777" w:rsidR="00D210E0" w:rsidRPr="00600116" w:rsidRDefault="005A4368" w:rsidP="00D210E0">
      <w:pPr>
        <w:ind w:left="284" w:right="-57"/>
        <w:jc w:val="both"/>
        <w:rPr>
          <w:rFonts w:ascii="Calibri" w:hAnsi="Calibri" w:cs="Arial"/>
          <w:b/>
          <w:color w:val="000000" w:themeColor="text1"/>
          <w:sz w:val="20"/>
          <w:szCs w:val="20"/>
          <w:u w:val="single"/>
        </w:rPr>
      </w:pPr>
      <w:r w:rsidRPr="004327FD">
        <w:rPr>
          <w:rFonts w:ascii="Calibri" w:hAnsi="Calibri" w:cs="Arial"/>
          <w:b/>
          <w:sz w:val="20"/>
          <w:szCs w:val="20"/>
        </w:rPr>
        <w:t>Φυσικά πρόσωπα που έχουν την ιδιότητα δημοσίου υπαλλήλου σε φορείς της περ. α) της παρ. 1 του άρθρου 14 του ν. 4270/2014 (Α’ 143</w:t>
      </w:r>
      <w:r w:rsidRPr="00600116">
        <w:rPr>
          <w:rFonts w:ascii="Calibri" w:hAnsi="Calibri" w:cs="Arial"/>
          <w:b/>
          <w:color w:val="000000" w:themeColor="text1"/>
          <w:sz w:val="20"/>
          <w:szCs w:val="20"/>
        </w:rPr>
        <w:t>)</w:t>
      </w:r>
      <w:r w:rsidR="008D18A8" w:rsidRPr="00600116">
        <w:rPr>
          <w:rFonts w:ascii="Calibri" w:hAnsi="Calibri" w:cs="Arial"/>
          <w:b/>
          <w:color w:val="000000" w:themeColor="text1"/>
          <w:sz w:val="20"/>
          <w:szCs w:val="20"/>
        </w:rPr>
        <w:t>.</w:t>
      </w:r>
      <w:r w:rsidR="00600116">
        <w:rPr>
          <w:rFonts w:ascii="Calibri" w:hAnsi="Calibri" w:cs="Arial"/>
          <w:b/>
          <w:color w:val="000000" w:themeColor="text1"/>
          <w:sz w:val="20"/>
          <w:szCs w:val="20"/>
        </w:rPr>
        <w:t xml:space="preserve"> </w:t>
      </w:r>
      <w:r w:rsidR="008D18A8" w:rsidRPr="00600116">
        <w:rPr>
          <w:rFonts w:ascii="Calibri" w:hAnsi="Calibri" w:cs="Arial"/>
          <w:b/>
          <w:color w:val="000000" w:themeColor="text1"/>
          <w:sz w:val="20"/>
          <w:szCs w:val="20"/>
        </w:rPr>
        <w:t>(</w:t>
      </w:r>
      <w:r w:rsidR="00D210E0" w:rsidRPr="00600116">
        <w:rPr>
          <w:rFonts w:ascii="Calibri" w:hAnsi="Calibri" w:cs="Arial"/>
          <w:b/>
          <w:color w:val="000000" w:themeColor="text1"/>
          <w:sz w:val="20"/>
          <w:szCs w:val="20"/>
        </w:rPr>
        <w:t>Ό</w:t>
      </w:r>
      <w:r w:rsidR="008D18A8" w:rsidRPr="00600116">
        <w:rPr>
          <w:rFonts w:ascii="Calibri" w:hAnsi="Calibri" w:cs="Arial"/>
          <w:b/>
          <w:color w:val="000000" w:themeColor="text1"/>
          <w:sz w:val="20"/>
          <w:szCs w:val="20"/>
        </w:rPr>
        <w:t>σοι δεν εμπίπτουν στην κατηγορία Β και Γ2</w:t>
      </w:r>
      <w:r w:rsidR="00FD359E" w:rsidRPr="00600116">
        <w:rPr>
          <w:rFonts w:ascii="Calibri" w:hAnsi="Calibri" w:cs="Arial"/>
          <w:b/>
          <w:color w:val="000000" w:themeColor="text1"/>
          <w:sz w:val="20"/>
          <w:szCs w:val="20"/>
        </w:rPr>
        <w:t xml:space="preserve"> και ε</w:t>
      </w:r>
      <w:r w:rsidR="00D210E0" w:rsidRPr="00600116">
        <w:rPr>
          <w:rFonts w:ascii="Calibri" w:hAnsi="Calibri" w:cs="Arial"/>
          <w:b/>
          <w:color w:val="000000" w:themeColor="text1"/>
          <w:sz w:val="20"/>
          <w:szCs w:val="20"/>
          <w:u w:val="single"/>
        </w:rPr>
        <w:t>φόσον φορέας χρηματοδότησης δεν</w:t>
      </w:r>
      <w:r w:rsidR="00FD359E" w:rsidRPr="00600116">
        <w:rPr>
          <w:rFonts w:ascii="Calibri" w:hAnsi="Calibri" w:cs="Arial"/>
          <w:b/>
          <w:color w:val="000000" w:themeColor="text1"/>
          <w:sz w:val="20"/>
          <w:szCs w:val="20"/>
          <w:u w:val="single"/>
        </w:rPr>
        <w:t xml:space="preserve"> απαιτεί διαδικασία επιλογής).</w:t>
      </w:r>
    </w:p>
    <w:p w14:paraId="100DFBA6" w14:textId="77777777" w:rsidR="005A4368" w:rsidRPr="004327FD" w:rsidRDefault="005A4368" w:rsidP="005A4368">
      <w:pPr>
        <w:ind w:right="-57"/>
        <w:rPr>
          <w:rFonts w:ascii="Calibri" w:hAnsi="Calibri" w:cs="Arial"/>
          <w:u w:val="single"/>
        </w:rPr>
      </w:pPr>
      <w:r w:rsidRPr="004327FD">
        <w:rPr>
          <w:rFonts w:ascii="Calibri" w:hAnsi="Calibri" w:cs="Arial"/>
          <w:u w:val="single"/>
        </w:rPr>
        <w:t>Πίνακας Ομάδας Έργου:</w:t>
      </w:r>
    </w:p>
    <w:tbl>
      <w:tblPr>
        <w:tblStyle w:val="a6"/>
        <w:tblW w:w="8472" w:type="dxa"/>
        <w:tblLayout w:type="fixed"/>
        <w:tblLook w:val="04A0" w:firstRow="1" w:lastRow="0" w:firstColumn="1" w:lastColumn="0" w:noHBand="0" w:noVBand="1"/>
      </w:tblPr>
      <w:tblGrid>
        <w:gridCol w:w="663"/>
        <w:gridCol w:w="2706"/>
        <w:gridCol w:w="1275"/>
        <w:gridCol w:w="2410"/>
        <w:gridCol w:w="1418"/>
      </w:tblGrid>
      <w:tr w:rsidR="00E22C1C" w:rsidRPr="004327FD" w14:paraId="6302B31A" w14:textId="77777777" w:rsidTr="00E22C1C">
        <w:trPr>
          <w:trHeight w:val="220"/>
        </w:trPr>
        <w:tc>
          <w:tcPr>
            <w:tcW w:w="663" w:type="dxa"/>
            <w:vMerge w:val="restart"/>
            <w:shd w:val="clear" w:color="auto" w:fill="D9D9D9" w:themeFill="background1" w:themeFillShade="D9"/>
          </w:tcPr>
          <w:p w14:paraId="037BD2BF" w14:textId="77777777" w:rsidR="00E22C1C" w:rsidRPr="004327FD" w:rsidRDefault="00E22C1C" w:rsidP="00A52926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4327F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706" w:type="dxa"/>
            <w:vMerge w:val="restart"/>
            <w:shd w:val="clear" w:color="auto" w:fill="D9D9D9" w:themeFill="background1" w:themeFillShade="D9"/>
          </w:tcPr>
          <w:p w14:paraId="405088C8" w14:textId="77777777" w:rsidR="00E22C1C" w:rsidRPr="004327FD" w:rsidRDefault="00E22C1C" w:rsidP="00A52926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4327F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ΟΝΟΜΑΤΕΠΩΝΥΜΟ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6C9C3E9D" w14:textId="77777777" w:rsidR="00E22C1C" w:rsidRPr="004327FD" w:rsidRDefault="00E22C1C" w:rsidP="00A52926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4327F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Α.Φ.Μ.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</w:tcPr>
          <w:p w14:paraId="411B04B2" w14:textId="77777777" w:rsidR="00E22C1C" w:rsidRPr="004327FD" w:rsidRDefault="00E22C1C" w:rsidP="00A52926">
            <w:pPr>
              <w:ind w:right="-58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E22C1C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ΙΔΙΟΤΗΤΑ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448FFDA6" w14:textId="77777777" w:rsidR="00E22C1C" w:rsidRPr="004327FD" w:rsidRDefault="00E22C1C" w:rsidP="00A52926">
            <w:pPr>
              <w:ind w:right="-58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4327FD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ΥΨΟΣ ΑΠΟΔΟΧΩΝ</w:t>
            </w:r>
            <w:r w:rsidR="00CE2980">
              <w:rPr>
                <w:rStyle w:val="a5"/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footnoteReference w:id="19"/>
            </w:r>
          </w:p>
        </w:tc>
      </w:tr>
      <w:tr w:rsidR="00E22C1C" w:rsidRPr="004327FD" w14:paraId="28B8883E" w14:textId="77777777" w:rsidTr="00E22C1C">
        <w:trPr>
          <w:trHeight w:val="220"/>
        </w:trPr>
        <w:tc>
          <w:tcPr>
            <w:tcW w:w="663" w:type="dxa"/>
            <w:vMerge/>
            <w:shd w:val="clear" w:color="auto" w:fill="D9D9D9" w:themeFill="background1" w:themeFillShade="D9"/>
          </w:tcPr>
          <w:p w14:paraId="799DD890" w14:textId="77777777" w:rsidR="00E22C1C" w:rsidRPr="004327FD" w:rsidRDefault="00E22C1C" w:rsidP="00A52926">
            <w:pPr>
              <w:ind w:right="-58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2706" w:type="dxa"/>
            <w:vMerge/>
            <w:shd w:val="clear" w:color="auto" w:fill="D9D9D9" w:themeFill="background1" w:themeFillShade="D9"/>
          </w:tcPr>
          <w:p w14:paraId="378A10A3" w14:textId="77777777" w:rsidR="00E22C1C" w:rsidRPr="004327FD" w:rsidRDefault="00E22C1C" w:rsidP="00A52926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46AD0EA9" w14:textId="77777777" w:rsidR="00E22C1C" w:rsidRPr="004327FD" w:rsidRDefault="00E22C1C" w:rsidP="00A52926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7818543D" w14:textId="77777777" w:rsidR="00E22C1C" w:rsidRPr="004327FD" w:rsidRDefault="00E22C1C" w:rsidP="00A52926">
            <w:pPr>
              <w:ind w:right="-58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5864A91C" w14:textId="77777777" w:rsidR="00E22C1C" w:rsidRPr="004327FD" w:rsidRDefault="00E22C1C" w:rsidP="00A52926">
            <w:pPr>
              <w:ind w:right="-58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E22C1C" w:rsidRPr="004327FD" w14:paraId="2758486A" w14:textId="77777777" w:rsidTr="00E22C1C">
        <w:tc>
          <w:tcPr>
            <w:tcW w:w="663" w:type="dxa"/>
          </w:tcPr>
          <w:p w14:paraId="4A4F69AC" w14:textId="77777777" w:rsidR="00E22C1C" w:rsidRPr="004327FD" w:rsidRDefault="00E22C1C" w:rsidP="00A52926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  <w:r w:rsidRPr="004327FD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2706" w:type="dxa"/>
          </w:tcPr>
          <w:p w14:paraId="6395B955" w14:textId="77777777" w:rsidR="00E22C1C" w:rsidRPr="004327FD" w:rsidRDefault="00E22C1C" w:rsidP="00A52926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1F3E785" w14:textId="77777777" w:rsidR="00E22C1C" w:rsidRPr="004327FD" w:rsidRDefault="00E22C1C" w:rsidP="00A52926">
            <w:pPr>
              <w:ind w:right="57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505938A" w14:textId="77777777" w:rsidR="00E22C1C" w:rsidRPr="004327FD" w:rsidRDefault="00E22C1C" w:rsidP="00A52926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1F9CDC8" w14:textId="77777777" w:rsidR="00E22C1C" w:rsidRPr="004327FD" w:rsidRDefault="00E22C1C" w:rsidP="00A52926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22C1C" w:rsidRPr="004327FD" w14:paraId="48B05636" w14:textId="77777777" w:rsidTr="00E22C1C">
        <w:tc>
          <w:tcPr>
            <w:tcW w:w="663" w:type="dxa"/>
          </w:tcPr>
          <w:p w14:paraId="00DEE21A" w14:textId="77777777" w:rsidR="00E22C1C" w:rsidRPr="004327FD" w:rsidRDefault="00E22C1C" w:rsidP="00A52926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  <w:r w:rsidRPr="004327FD">
              <w:rPr>
                <w:rFonts w:ascii="Calibri" w:hAnsi="Calibri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2706" w:type="dxa"/>
          </w:tcPr>
          <w:p w14:paraId="0194BFE3" w14:textId="77777777" w:rsidR="00E22C1C" w:rsidRPr="004327FD" w:rsidRDefault="00E22C1C" w:rsidP="00A52926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2922309" w14:textId="77777777" w:rsidR="00E22C1C" w:rsidRPr="004327FD" w:rsidRDefault="00E22C1C" w:rsidP="00A52926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B56DEC0" w14:textId="77777777" w:rsidR="00E22C1C" w:rsidRPr="004327FD" w:rsidRDefault="00E22C1C" w:rsidP="00A52926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EAC7278" w14:textId="77777777" w:rsidR="00E22C1C" w:rsidRPr="004327FD" w:rsidRDefault="00E22C1C" w:rsidP="00A52926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E22C1C" w:rsidRPr="004327FD" w14:paraId="09E2990B" w14:textId="77777777" w:rsidTr="00E22C1C">
        <w:tc>
          <w:tcPr>
            <w:tcW w:w="663" w:type="dxa"/>
          </w:tcPr>
          <w:p w14:paraId="2FE82FAF" w14:textId="77777777" w:rsidR="00E22C1C" w:rsidRPr="004327FD" w:rsidRDefault="00E22C1C" w:rsidP="00A52926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06" w:type="dxa"/>
          </w:tcPr>
          <w:p w14:paraId="797A0CC9" w14:textId="77777777" w:rsidR="00E22C1C" w:rsidRPr="004327FD" w:rsidRDefault="00E22C1C" w:rsidP="00A52926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A496E68" w14:textId="77777777" w:rsidR="00E22C1C" w:rsidRPr="004327FD" w:rsidRDefault="00E22C1C" w:rsidP="00A52926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E1D817E" w14:textId="77777777" w:rsidR="00E22C1C" w:rsidRPr="004327FD" w:rsidRDefault="00E22C1C" w:rsidP="00A52926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CFDA653" w14:textId="77777777" w:rsidR="00E22C1C" w:rsidRPr="004327FD" w:rsidRDefault="00E22C1C" w:rsidP="00A52926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5515FB22" w14:textId="77777777" w:rsidR="00B04989" w:rsidRDefault="00785684" w:rsidP="00785684">
      <w:pPr>
        <w:rPr>
          <w:rFonts w:ascii="Calibri" w:hAnsi="Calibri" w:cs="Arial"/>
          <w:b/>
        </w:rPr>
      </w:pPr>
      <w:r w:rsidRPr="00E839B4">
        <w:rPr>
          <w:rFonts w:ascii="Calibri" w:hAnsi="Calibri" w:cs="Arial"/>
          <w:b/>
        </w:rPr>
        <w:t xml:space="preserve">  </w:t>
      </w:r>
    </w:p>
    <w:p w14:paraId="475033C6" w14:textId="7B26F0E3" w:rsidR="008745F6" w:rsidRDefault="008745F6" w:rsidP="008745F6">
      <w:pPr>
        <w:jc w:val="both"/>
        <w:rPr>
          <w:rFonts w:ascii="Calibri" w:eastAsia="Times New Roman" w:hAnsi="Calibri" w:cs="Tahoma"/>
          <w:bCs/>
          <w:lang w:val="x-none" w:eastAsia="x-none"/>
        </w:rPr>
      </w:pPr>
      <w:r>
        <w:rPr>
          <w:rFonts w:ascii="Calibri" w:eastAsia="Times New Roman" w:hAnsi="Calibri" w:cs="Tahoma"/>
          <w:bCs/>
          <w:lang w:eastAsia="x-none"/>
        </w:rPr>
        <w:t>Για την</w:t>
      </w:r>
      <w:r w:rsidRPr="005A4368">
        <w:rPr>
          <w:rFonts w:ascii="Calibri" w:eastAsia="Times New Roman" w:hAnsi="Calibri" w:cs="Tahoma"/>
          <w:bCs/>
          <w:lang w:val="x-none" w:eastAsia="x-none"/>
        </w:rPr>
        <w:t xml:space="preserve"> απασχόληση του</w:t>
      </w:r>
      <w:r w:rsidRPr="005A4368">
        <w:rPr>
          <w:rFonts w:ascii="Calibri" w:eastAsia="Times New Roman" w:hAnsi="Calibri" w:cs="Tahoma"/>
          <w:bCs/>
          <w:lang w:eastAsia="x-none"/>
        </w:rPr>
        <w:t xml:space="preserve"> Α/Α </w:t>
      </w:r>
      <w:r>
        <w:rPr>
          <w:rFonts w:ascii="Calibri" w:eastAsia="Times New Roman" w:hAnsi="Calibri" w:cs="Tahoma"/>
          <w:bCs/>
          <w:lang w:eastAsia="x-none"/>
        </w:rPr>
        <w:t>1</w:t>
      </w:r>
      <w:r w:rsidRPr="005A4368">
        <w:rPr>
          <w:rFonts w:ascii="Calibri" w:eastAsia="Times New Roman" w:hAnsi="Calibri" w:cs="Tahoma"/>
          <w:bCs/>
          <w:lang w:eastAsia="x-none"/>
        </w:rPr>
        <w:t>.…………………(</w:t>
      </w:r>
      <w:r w:rsidRPr="005A4368">
        <w:rPr>
          <w:rFonts w:ascii="Calibri" w:eastAsia="Times New Roman" w:hAnsi="Calibri" w:cs="Times New Roman"/>
          <w:b/>
          <w:bCs/>
          <w:lang w:eastAsia="el-GR"/>
        </w:rPr>
        <w:t xml:space="preserve"> </w:t>
      </w:r>
      <w:r w:rsidRPr="005A4368">
        <w:rPr>
          <w:rFonts w:ascii="Calibri" w:eastAsia="Times New Roman" w:hAnsi="Calibri" w:cs="Times New Roman"/>
          <w:b/>
          <w:bCs/>
          <w:i/>
          <w:lang w:eastAsia="el-GR"/>
        </w:rPr>
        <w:t>ΟΝΟΜΑΤΕΠΩΝΥΜΟ)</w:t>
      </w:r>
      <w:r w:rsidRPr="005A4368">
        <w:rPr>
          <w:rFonts w:ascii="Calibri" w:eastAsia="Times New Roman" w:hAnsi="Calibri" w:cs="Tahoma"/>
          <w:bCs/>
          <w:lang w:eastAsia="x-none"/>
        </w:rPr>
        <w:t xml:space="preserve"> </w:t>
      </w:r>
      <w:r>
        <w:rPr>
          <w:rFonts w:ascii="Calibri" w:eastAsia="Times New Roman" w:hAnsi="Calibri" w:cs="Tahoma"/>
          <w:bCs/>
          <w:lang w:eastAsia="x-none"/>
        </w:rPr>
        <w:t>έχουν αξιολογηθεί</w:t>
      </w:r>
      <w:r>
        <w:t xml:space="preserve"> τα τυπικά</w:t>
      </w:r>
      <w:r w:rsidR="00A3398E">
        <w:rPr>
          <w:rStyle w:val="a5"/>
        </w:rPr>
        <w:footnoteReference w:id="20"/>
      </w:r>
      <w:r>
        <w:t xml:space="preserve"> και ουσιαστικά</w:t>
      </w:r>
      <w:r w:rsidR="00A3398E">
        <w:rPr>
          <w:rStyle w:val="a5"/>
        </w:rPr>
        <w:footnoteReference w:id="21"/>
      </w:r>
      <w:r>
        <w:t xml:space="preserve"> προσόντα του και </w:t>
      </w:r>
      <w:r w:rsidRPr="00212565">
        <w:rPr>
          <w:rFonts w:ascii="Calibri" w:eastAsia="Times New Roman" w:hAnsi="Calibri" w:cs="Tahoma"/>
          <w:bCs/>
          <w:lang w:val="x-none" w:eastAsia="x-none"/>
        </w:rPr>
        <w:t>κρίνεται ως αναγκαία για την ορθή εκτέλεση του έργου</w:t>
      </w:r>
      <w:r w:rsidRPr="005A4368">
        <w:rPr>
          <w:rFonts w:ascii="Calibri" w:eastAsia="Times New Roman" w:hAnsi="Calibri" w:cs="Tahoma"/>
          <w:bCs/>
          <w:lang w:val="x-none" w:eastAsia="x-none"/>
        </w:rPr>
        <w:t xml:space="preserve">, </w:t>
      </w:r>
      <w:r>
        <w:rPr>
          <w:rFonts w:ascii="Calibri" w:eastAsia="Times New Roman" w:hAnsi="Calibri" w:cs="Tahoma"/>
          <w:bCs/>
          <w:lang w:eastAsia="x-none"/>
        </w:rPr>
        <w:t xml:space="preserve">γιατί </w:t>
      </w:r>
      <w:r w:rsidRPr="005A4368">
        <w:rPr>
          <w:rFonts w:ascii="Calibri" w:eastAsia="Times New Roman" w:hAnsi="Calibri" w:cs="Tahoma"/>
          <w:bCs/>
          <w:lang w:val="x-none" w:eastAsia="x-none"/>
        </w:rPr>
        <w:t xml:space="preserve"> </w:t>
      </w:r>
    </w:p>
    <w:p w14:paraId="6ADF0666" w14:textId="77777777" w:rsidR="008745F6" w:rsidRPr="005A4368" w:rsidRDefault="008745F6" w:rsidP="008745F6">
      <w:pPr>
        <w:rPr>
          <w:rFonts w:ascii="Calibri" w:eastAsia="Times New Roman" w:hAnsi="Calibri" w:cs="Tahoma"/>
          <w:bCs/>
          <w:lang w:eastAsia="x-none"/>
        </w:rPr>
      </w:pPr>
      <w:r w:rsidRPr="005A4368">
        <w:rPr>
          <w:rFonts w:ascii="Calibri" w:eastAsia="Times New Roman" w:hAnsi="Calibri" w:cs="Tahoma"/>
          <w:bCs/>
          <w:lang w:eastAsia="x-none"/>
        </w:rPr>
        <w:t>…..</w:t>
      </w:r>
      <w:r w:rsidRPr="005A4368">
        <w:rPr>
          <w:rFonts w:ascii="Calibri" w:eastAsia="Times New Roman" w:hAnsi="Calibri" w:cs="Tahoma"/>
          <w:bCs/>
          <w:lang w:val="x-none" w:eastAsia="x-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5A4368">
        <w:rPr>
          <w:rFonts w:ascii="Calibri" w:eastAsia="Times New Roman" w:hAnsi="Calibri" w:cs="Tahoma"/>
          <w:bCs/>
          <w:lang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9055E3C" w14:textId="6091A285" w:rsidR="008745F6" w:rsidRDefault="008745F6" w:rsidP="008745F6">
      <w:pPr>
        <w:jc w:val="both"/>
        <w:rPr>
          <w:rFonts w:ascii="Calibri" w:eastAsia="Times New Roman" w:hAnsi="Calibri" w:cs="Tahoma"/>
          <w:bCs/>
          <w:lang w:val="x-none" w:eastAsia="x-none"/>
        </w:rPr>
      </w:pPr>
      <w:r>
        <w:rPr>
          <w:rFonts w:ascii="Calibri" w:eastAsia="Times New Roman" w:hAnsi="Calibri" w:cs="Tahoma"/>
          <w:bCs/>
          <w:lang w:eastAsia="x-none"/>
        </w:rPr>
        <w:t>Για την</w:t>
      </w:r>
      <w:r w:rsidRPr="005A4368">
        <w:rPr>
          <w:rFonts w:ascii="Calibri" w:eastAsia="Times New Roman" w:hAnsi="Calibri" w:cs="Tahoma"/>
          <w:bCs/>
          <w:lang w:val="x-none" w:eastAsia="x-none"/>
        </w:rPr>
        <w:t xml:space="preserve"> απασχόληση του</w:t>
      </w:r>
      <w:r w:rsidRPr="005A4368">
        <w:rPr>
          <w:rFonts w:ascii="Calibri" w:eastAsia="Times New Roman" w:hAnsi="Calibri" w:cs="Tahoma"/>
          <w:bCs/>
          <w:lang w:eastAsia="x-none"/>
        </w:rPr>
        <w:t xml:space="preserve"> Α/Α </w:t>
      </w:r>
      <w:r>
        <w:rPr>
          <w:rFonts w:ascii="Calibri" w:eastAsia="Times New Roman" w:hAnsi="Calibri" w:cs="Tahoma"/>
          <w:bCs/>
          <w:lang w:eastAsia="x-none"/>
        </w:rPr>
        <w:t>2</w:t>
      </w:r>
      <w:r w:rsidRPr="005A4368">
        <w:rPr>
          <w:rFonts w:ascii="Calibri" w:eastAsia="Times New Roman" w:hAnsi="Calibri" w:cs="Tahoma"/>
          <w:bCs/>
          <w:lang w:eastAsia="x-none"/>
        </w:rPr>
        <w:t>.…………………(</w:t>
      </w:r>
      <w:r w:rsidRPr="005A4368">
        <w:rPr>
          <w:rFonts w:ascii="Calibri" w:eastAsia="Times New Roman" w:hAnsi="Calibri" w:cs="Times New Roman"/>
          <w:b/>
          <w:bCs/>
          <w:lang w:eastAsia="el-GR"/>
        </w:rPr>
        <w:t xml:space="preserve"> </w:t>
      </w:r>
      <w:r w:rsidRPr="005A4368">
        <w:rPr>
          <w:rFonts w:ascii="Calibri" w:eastAsia="Times New Roman" w:hAnsi="Calibri" w:cs="Times New Roman"/>
          <w:b/>
          <w:bCs/>
          <w:i/>
          <w:lang w:eastAsia="el-GR"/>
        </w:rPr>
        <w:t>ΟΝΟΜΑΤΕΠΩΝΥΜΟ)</w:t>
      </w:r>
      <w:r w:rsidRPr="005A4368">
        <w:rPr>
          <w:rFonts w:ascii="Calibri" w:eastAsia="Times New Roman" w:hAnsi="Calibri" w:cs="Tahoma"/>
          <w:bCs/>
          <w:lang w:eastAsia="x-none"/>
        </w:rPr>
        <w:t xml:space="preserve"> </w:t>
      </w:r>
      <w:r>
        <w:rPr>
          <w:rFonts w:ascii="Calibri" w:eastAsia="Times New Roman" w:hAnsi="Calibri" w:cs="Tahoma"/>
          <w:bCs/>
          <w:lang w:eastAsia="x-none"/>
        </w:rPr>
        <w:t>έχουν αξιολογηθεί</w:t>
      </w:r>
      <w:r>
        <w:t xml:space="preserve"> τα τυπικά</w:t>
      </w:r>
      <w:r w:rsidR="00A3398E">
        <w:rPr>
          <w:rStyle w:val="a5"/>
        </w:rPr>
        <w:footnoteReference w:id="22"/>
      </w:r>
      <w:r>
        <w:t xml:space="preserve"> και ουσιαστικά</w:t>
      </w:r>
      <w:r w:rsidR="00A3398E">
        <w:rPr>
          <w:rStyle w:val="a5"/>
        </w:rPr>
        <w:footnoteReference w:id="23"/>
      </w:r>
      <w:r>
        <w:t xml:space="preserve"> προσόντα του και </w:t>
      </w:r>
      <w:r w:rsidRPr="00212565">
        <w:rPr>
          <w:rFonts w:ascii="Calibri" w:eastAsia="Times New Roman" w:hAnsi="Calibri" w:cs="Tahoma"/>
          <w:bCs/>
          <w:lang w:val="x-none" w:eastAsia="x-none"/>
        </w:rPr>
        <w:t>κρίνεται ως αναγκαία για την ορθή εκτέλεση του έργου</w:t>
      </w:r>
      <w:r w:rsidRPr="005A4368">
        <w:rPr>
          <w:rFonts w:ascii="Calibri" w:eastAsia="Times New Roman" w:hAnsi="Calibri" w:cs="Tahoma"/>
          <w:bCs/>
          <w:lang w:val="x-none" w:eastAsia="x-none"/>
        </w:rPr>
        <w:t xml:space="preserve">, </w:t>
      </w:r>
      <w:r>
        <w:rPr>
          <w:rFonts w:ascii="Calibri" w:eastAsia="Times New Roman" w:hAnsi="Calibri" w:cs="Tahoma"/>
          <w:bCs/>
          <w:lang w:eastAsia="x-none"/>
        </w:rPr>
        <w:t xml:space="preserve">γιατί </w:t>
      </w:r>
      <w:r w:rsidRPr="005A4368">
        <w:rPr>
          <w:rFonts w:ascii="Calibri" w:eastAsia="Times New Roman" w:hAnsi="Calibri" w:cs="Tahoma"/>
          <w:bCs/>
          <w:lang w:val="x-none" w:eastAsia="x-none"/>
        </w:rPr>
        <w:t xml:space="preserve"> </w:t>
      </w:r>
    </w:p>
    <w:p w14:paraId="2DFCDBEB" w14:textId="77777777" w:rsidR="008745F6" w:rsidRDefault="008745F6" w:rsidP="008745F6">
      <w:pPr>
        <w:jc w:val="both"/>
        <w:rPr>
          <w:rFonts w:ascii="Calibri" w:eastAsia="Times New Roman" w:hAnsi="Calibri" w:cs="Tahoma"/>
          <w:bCs/>
          <w:lang w:eastAsia="x-none"/>
        </w:rPr>
      </w:pPr>
      <w:r w:rsidRPr="005A4368">
        <w:rPr>
          <w:rFonts w:ascii="Calibri" w:eastAsia="Times New Roman" w:hAnsi="Calibri" w:cs="Tahoma"/>
          <w:bCs/>
          <w:lang w:eastAsia="x-none"/>
        </w:rPr>
        <w:t>…..</w:t>
      </w:r>
      <w:r w:rsidRPr="005A4368">
        <w:rPr>
          <w:rFonts w:ascii="Calibri" w:eastAsia="Times New Roman" w:hAnsi="Calibri" w:cs="Tahoma"/>
          <w:bCs/>
          <w:lang w:val="x-none" w:eastAsia="x-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5A4368">
        <w:rPr>
          <w:rFonts w:ascii="Calibri" w:eastAsia="Times New Roman" w:hAnsi="Calibri" w:cs="Tahoma"/>
          <w:bCs/>
          <w:lang w:eastAsia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88DA215" w14:textId="77777777" w:rsidR="00B04989" w:rsidRPr="00B04989" w:rsidRDefault="00B04989" w:rsidP="008745F6">
      <w:pPr>
        <w:pStyle w:val="Web"/>
        <w:jc w:val="both"/>
        <w:rPr>
          <w:rFonts w:ascii="Calibri" w:eastAsiaTheme="minorHAnsi" w:hAnsi="Calibri" w:cs="Arial"/>
          <w:b/>
          <w:sz w:val="20"/>
          <w:szCs w:val="20"/>
          <w:lang w:eastAsia="en-US"/>
        </w:rPr>
      </w:pPr>
      <w:r w:rsidRPr="008745F6">
        <w:rPr>
          <w:rFonts w:ascii="Calibri" w:eastAsiaTheme="minorHAnsi" w:hAnsi="Calibri" w:cs="Arial"/>
          <w:b/>
          <w:sz w:val="20"/>
          <w:szCs w:val="20"/>
          <w:lang w:eastAsia="en-US"/>
        </w:rPr>
        <w:t xml:space="preserve">Ε) Πρόσθετο ερευνητικό, εκπαιδευτικό, επιστημονικό, εργαστηριακό, διοικητικό, τεχνικό και λοιπό προσωπικό, που επιλέγεται </w:t>
      </w:r>
      <w:r w:rsidRPr="008745F6">
        <w:rPr>
          <w:rFonts w:ascii="Calibri" w:eastAsiaTheme="minorHAnsi" w:hAnsi="Calibri" w:cs="Arial"/>
          <w:b/>
          <w:i/>
          <w:sz w:val="20"/>
          <w:szCs w:val="20"/>
          <w:u w:val="single"/>
          <w:lang w:eastAsia="en-US"/>
        </w:rPr>
        <w:t>μετά από</w:t>
      </w:r>
      <w:r w:rsidRPr="008745F6">
        <w:rPr>
          <w:rFonts w:ascii="Calibri" w:eastAsiaTheme="minorHAnsi" w:hAnsi="Calibri" w:cs="Arial"/>
          <w:b/>
          <w:sz w:val="20"/>
          <w:szCs w:val="20"/>
          <w:lang w:eastAsia="en-US"/>
        </w:rPr>
        <w:t xml:space="preserve"> διαδικασία πρόσκλησης</w:t>
      </w:r>
      <w:r w:rsidR="009E2255" w:rsidRPr="008745F6">
        <w:rPr>
          <w:rFonts w:ascii="Calibri" w:eastAsiaTheme="minorHAnsi" w:hAnsi="Calibri" w:cs="Arial"/>
          <w:b/>
          <w:sz w:val="20"/>
          <w:szCs w:val="20"/>
          <w:lang w:eastAsia="en-US"/>
        </w:rPr>
        <w:t xml:space="preserve"> και την ανάρτηση των αποτελεσμάτων στο ΔΙΑΥΓΕΙΑ</w:t>
      </w:r>
      <w:r w:rsidRPr="008745F6">
        <w:rPr>
          <w:rFonts w:ascii="Calibri" w:eastAsiaTheme="minorHAnsi" w:hAnsi="Calibri" w:cs="Arial"/>
          <w:b/>
          <w:sz w:val="20"/>
          <w:szCs w:val="20"/>
          <w:lang w:eastAsia="en-US"/>
        </w:rPr>
        <w:t>.</w:t>
      </w:r>
      <w:r w:rsidRPr="00B04989">
        <w:rPr>
          <w:rFonts w:ascii="Calibri" w:eastAsiaTheme="minorHAnsi" w:hAnsi="Calibri" w:cs="Arial"/>
          <w:b/>
          <w:sz w:val="20"/>
          <w:szCs w:val="20"/>
          <w:lang w:eastAsia="en-US"/>
        </w:rPr>
        <w:t xml:space="preserve">  </w:t>
      </w:r>
    </w:p>
    <w:p w14:paraId="4C8FE60E" w14:textId="77777777" w:rsidR="00B04989" w:rsidRDefault="00B04989" w:rsidP="00B04989">
      <w:pPr>
        <w:ind w:right="-57"/>
        <w:rPr>
          <w:rFonts w:ascii="Calibri" w:hAnsi="Calibri" w:cs="Arial"/>
          <w:u w:val="single"/>
        </w:rPr>
      </w:pPr>
      <w:r w:rsidRPr="009C0582">
        <w:rPr>
          <w:rFonts w:ascii="Calibri" w:hAnsi="Calibri" w:cs="Arial"/>
          <w:u w:val="single"/>
        </w:rPr>
        <w:t>Πίνακας Ομάδας Έργου:</w:t>
      </w:r>
    </w:p>
    <w:tbl>
      <w:tblPr>
        <w:tblStyle w:val="a6"/>
        <w:tblW w:w="8472" w:type="dxa"/>
        <w:tblLayout w:type="fixed"/>
        <w:tblLook w:val="04A0" w:firstRow="1" w:lastRow="0" w:firstColumn="1" w:lastColumn="0" w:noHBand="0" w:noVBand="1"/>
      </w:tblPr>
      <w:tblGrid>
        <w:gridCol w:w="663"/>
        <w:gridCol w:w="2706"/>
        <w:gridCol w:w="1275"/>
        <w:gridCol w:w="2410"/>
        <w:gridCol w:w="1418"/>
      </w:tblGrid>
      <w:tr w:rsidR="00B04989" w:rsidRPr="00BE4891" w14:paraId="6786DEE9" w14:textId="77777777" w:rsidTr="00E0058A">
        <w:trPr>
          <w:trHeight w:val="220"/>
        </w:trPr>
        <w:tc>
          <w:tcPr>
            <w:tcW w:w="663" w:type="dxa"/>
            <w:vMerge w:val="restart"/>
            <w:shd w:val="clear" w:color="auto" w:fill="D9D9D9" w:themeFill="background1" w:themeFillShade="D9"/>
          </w:tcPr>
          <w:p w14:paraId="47798C8A" w14:textId="77777777" w:rsidR="00B04989" w:rsidRPr="00BE4891" w:rsidRDefault="00B04989" w:rsidP="00E0058A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BE489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706" w:type="dxa"/>
            <w:vMerge w:val="restart"/>
            <w:shd w:val="clear" w:color="auto" w:fill="D9D9D9" w:themeFill="background1" w:themeFillShade="D9"/>
          </w:tcPr>
          <w:p w14:paraId="1D1161BA" w14:textId="77777777" w:rsidR="00B04989" w:rsidRPr="00BE4891" w:rsidRDefault="00B04989" w:rsidP="00E0058A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BE489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ΟΝΟΜΑΤΕΠΩΝΥΜΟ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3EDEDD02" w14:textId="77777777" w:rsidR="00B04989" w:rsidRPr="00BE4891" w:rsidRDefault="00B04989" w:rsidP="00E0058A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BE489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Α.Φ.Μ.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</w:tcPr>
          <w:p w14:paraId="06D177A9" w14:textId="77777777" w:rsidR="00B04989" w:rsidRPr="00BE4891" w:rsidRDefault="00B04989" w:rsidP="00E0058A">
            <w:pPr>
              <w:ind w:right="-58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ΙΔΙΟΤΗΤΑ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14:paraId="2CE85162" w14:textId="77777777" w:rsidR="00B04989" w:rsidRPr="00BE4891" w:rsidRDefault="00B04989" w:rsidP="00E0058A">
            <w:pPr>
              <w:ind w:right="-58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  <w:r w:rsidRPr="00BE4891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t>ΥΨΟΣ ΑΠΟΔΟΧΩΝ</w:t>
            </w:r>
            <w:r>
              <w:rPr>
                <w:rStyle w:val="a5"/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  <w:footnoteReference w:id="24"/>
            </w:r>
          </w:p>
        </w:tc>
      </w:tr>
      <w:tr w:rsidR="00B04989" w:rsidRPr="00BE4891" w14:paraId="0D7E38C9" w14:textId="77777777" w:rsidTr="00E0058A">
        <w:trPr>
          <w:trHeight w:val="220"/>
        </w:trPr>
        <w:tc>
          <w:tcPr>
            <w:tcW w:w="663" w:type="dxa"/>
            <w:vMerge/>
            <w:shd w:val="clear" w:color="auto" w:fill="D9D9D9" w:themeFill="background1" w:themeFillShade="D9"/>
          </w:tcPr>
          <w:p w14:paraId="3C228755" w14:textId="77777777" w:rsidR="00B04989" w:rsidRPr="00BE4891" w:rsidRDefault="00B04989" w:rsidP="00E0058A">
            <w:pPr>
              <w:ind w:right="-58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2706" w:type="dxa"/>
            <w:vMerge/>
            <w:shd w:val="clear" w:color="auto" w:fill="D9D9D9" w:themeFill="background1" w:themeFillShade="D9"/>
          </w:tcPr>
          <w:p w14:paraId="13AE96EE" w14:textId="77777777" w:rsidR="00B04989" w:rsidRPr="00BE4891" w:rsidRDefault="00B04989" w:rsidP="00E0058A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2BE0F424" w14:textId="77777777" w:rsidR="00B04989" w:rsidRPr="00BE4891" w:rsidRDefault="00B04989" w:rsidP="00E0058A">
            <w:pPr>
              <w:ind w:right="-58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</w:tcPr>
          <w:p w14:paraId="7002CE16" w14:textId="77777777" w:rsidR="00B04989" w:rsidRPr="00BE4891" w:rsidRDefault="00B04989" w:rsidP="00E0058A">
            <w:pPr>
              <w:ind w:right="-58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14:paraId="36A906FF" w14:textId="77777777" w:rsidR="00B04989" w:rsidRPr="00BE4891" w:rsidRDefault="00B04989" w:rsidP="00E0058A">
            <w:pPr>
              <w:ind w:right="-58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B04989" w:rsidRPr="00BE4891" w14:paraId="3326165E" w14:textId="77777777" w:rsidTr="00E0058A">
        <w:tc>
          <w:tcPr>
            <w:tcW w:w="663" w:type="dxa"/>
          </w:tcPr>
          <w:p w14:paraId="3E5529D2" w14:textId="77777777" w:rsidR="00B04989" w:rsidRPr="00BE4891" w:rsidRDefault="00B04989" w:rsidP="00E0058A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  <w:r w:rsidRPr="00BE4891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2706" w:type="dxa"/>
          </w:tcPr>
          <w:p w14:paraId="64323CF8" w14:textId="77777777" w:rsidR="00B04989" w:rsidRPr="00BE4891" w:rsidRDefault="00B04989" w:rsidP="00E0058A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659F492" w14:textId="77777777" w:rsidR="00B04989" w:rsidRPr="00BE4891" w:rsidRDefault="00B04989" w:rsidP="00E0058A">
            <w:pPr>
              <w:ind w:right="57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4087641" w14:textId="77777777" w:rsidR="00B04989" w:rsidRPr="00BE4891" w:rsidRDefault="00B04989" w:rsidP="00E0058A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3AD8724" w14:textId="77777777" w:rsidR="00B04989" w:rsidRPr="00BE4891" w:rsidRDefault="00B04989" w:rsidP="00E0058A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B04989" w:rsidRPr="00BE4891" w14:paraId="29F1C5EE" w14:textId="77777777" w:rsidTr="00E0058A">
        <w:tc>
          <w:tcPr>
            <w:tcW w:w="663" w:type="dxa"/>
          </w:tcPr>
          <w:p w14:paraId="5734E705" w14:textId="77777777" w:rsidR="00B04989" w:rsidRPr="00BE4891" w:rsidRDefault="00B04989" w:rsidP="00E0058A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  <w:r w:rsidRPr="00BE4891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2706" w:type="dxa"/>
          </w:tcPr>
          <w:p w14:paraId="238F809D" w14:textId="77777777" w:rsidR="00B04989" w:rsidRPr="00BE4891" w:rsidRDefault="00B04989" w:rsidP="00E0058A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345B9B0" w14:textId="77777777" w:rsidR="00B04989" w:rsidRPr="00BE4891" w:rsidRDefault="00B04989" w:rsidP="00E0058A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4F166AF" w14:textId="77777777" w:rsidR="00B04989" w:rsidRPr="00BE4891" w:rsidRDefault="00B04989" w:rsidP="00E0058A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FD27EF" w14:textId="77777777" w:rsidR="00B04989" w:rsidRPr="00BE4891" w:rsidRDefault="00B04989" w:rsidP="00E0058A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B04989" w:rsidRPr="00BE4891" w14:paraId="445A4548" w14:textId="77777777" w:rsidTr="00E0058A">
        <w:tc>
          <w:tcPr>
            <w:tcW w:w="663" w:type="dxa"/>
          </w:tcPr>
          <w:p w14:paraId="3B430797" w14:textId="77777777" w:rsidR="00B04989" w:rsidRPr="00BE4891" w:rsidRDefault="00B04989" w:rsidP="00E0058A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06" w:type="dxa"/>
          </w:tcPr>
          <w:p w14:paraId="1586F450" w14:textId="77777777" w:rsidR="00B04989" w:rsidRPr="00BE4891" w:rsidRDefault="00B04989" w:rsidP="00E0058A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5576D56" w14:textId="77777777" w:rsidR="00B04989" w:rsidRPr="00BE4891" w:rsidRDefault="00B04989" w:rsidP="00E0058A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60A7900" w14:textId="77777777" w:rsidR="00B04989" w:rsidRPr="00BE4891" w:rsidRDefault="00B04989" w:rsidP="00E0058A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AD0B91C" w14:textId="77777777" w:rsidR="00B04989" w:rsidRPr="00BE4891" w:rsidRDefault="00B04989" w:rsidP="00E0058A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B04989" w:rsidRPr="00BE4891" w14:paraId="3FA39A58" w14:textId="77777777" w:rsidTr="00E0058A">
        <w:tc>
          <w:tcPr>
            <w:tcW w:w="663" w:type="dxa"/>
          </w:tcPr>
          <w:p w14:paraId="5620BA64" w14:textId="77777777" w:rsidR="00B04989" w:rsidRPr="00BE4891" w:rsidRDefault="00B04989" w:rsidP="00E0058A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706" w:type="dxa"/>
          </w:tcPr>
          <w:p w14:paraId="409B62FF" w14:textId="77777777" w:rsidR="00B04989" w:rsidRPr="00BE4891" w:rsidRDefault="00B04989" w:rsidP="00E0058A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431B438" w14:textId="77777777" w:rsidR="00B04989" w:rsidRPr="00BE4891" w:rsidRDefault="00B04989" w:rsidP="00E0058A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1DB8B2F" w14:textId="77777777" w:rsidR="00B04989" w:rsidRPr="00BE4891" w:rsidRDefault="00B04989" w:rsidP="00E0058A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E773E72" w14:textId="77777777" w:rsidR="00B04989" w:rsidRPr="00BE4891" w:rsidRDefault="00B04989" w:rsidP="00E0058A">
            <w:pPr>
              <w:ind w:right="-58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14:paraId="75681987" w14:textId="77777777" w:rsidR="0070263F" w:rsidRDefault="0070263F" w:rsidP="00B04989">
      <w:pPr>
        <w:rPr>
          <w:rFonts w:ascii="Calibri" w:eastAsia="Times New Roman" w:hAnsi="Calibri" w:cs="Tahoma"/>
          <w:bCs/>
          <w:lang w:val="x-none" w:eastAsia="x-none"/>
        </w:rPr>
      </w:pPr>
    </w:p>
    <w:p w14:paraId="112D56D4" w14:textId="77777777" w:rsidR="0070263F" w:rsidRDefault="0070263F" w:rsidP="0070263F">
      <w:pPr>
        <w:jc w:val="center"/>
        <w:rPr>
          <w:rFonts w:ascii="Calibri" w:eastAsia="Times New Roman" w:hAnsi="Calibri" w:cs="Tahoma"/>
          <w:bCs/>
          <w:lang w:eastAsia="x-none"/>
        </w:rPr>
      </w:pPr>
      <w:r>
        <w:rPr>
          <w:rFonts w:ascii="Calibri" w:eastAsia="Times New Roman" w:hAnsi="Calibri" w:cs="Tahoma"/>
          <w:bCs/>
          <w:lang w:eastAsia="x-none"/>
        </w:rPr>
        <w:t>Ημερομηνία……/……/202…</w:t>
      </w:r>
    </w:p>
    <w:p w14:paraId="1368C3E8" w14:textId="77777777" w:rsidR="0070263F" w:rsidRDefault="0070263F" w:rsidP="0070263F">
      <w:pPr>
        <w:jc w:val="center"/>
        <w:rPr>
          <w:rFonts w:ascii="Calibri" w:eastAsia="Times New Roman" w:hAnsi="Calibri" w:cs="Tahoma"/>
          <w:bCs/>
          <w:lang w:eastAsia="x-none"/>
        </w:rPr>
      </w:pPr>
    </w:p>
    <w:p w14:paraId="35305A4C" w14:textId="77777777" w:rsidR="0070263F" w:rsidRPr="0070263F" w:rsidRDefault="0070263F" w:rsidP="0070263F">
      <w:pPr>
        <w:jc w:val="center"/>
        <w:rPr>
          <w:rFonts w:ascii="Calibri" w:eastAsia="Times New Roman" w:hAnsi="Calibri" w:cs="Tahoma"/>
          <w:bCs/>
          <w:lang w:eastAsia="x-none"/>
        </w:rPr>
      </w:pPr>
      <w:r>
        <w:rPr>
          <w:rFonts w:ascii="Calibri" w:eastAsia="Times New Roman" w:hAnsi="Calibri" w:cs="Tahoma"/>
          <w:bCs/>
          <w:lang w:eastAsia="x-none"/>
        </w:rPr>
        <w:t>Ο/Η Επιστημονικά Υπεύθυνος/η</w:t>
      </w:r>
    </w:p>
    <w:sectPr w:rsidR="0070263F" w:rsidRPr="0070263F" w:rsidSect="002426A0">
      <w:headerReference w:type="default" r:id="rId8"/>
      <w:footerReference w:type="default" r:id="rId9"/>
      <w:pgSz w:w="11906" w:h="16838"/>
      <w:pgMar w:top="993" w:right="180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E95F5" w14:textId="77777777" w:rsidR="00C51CC8" w:rsidRDefault="00C51CC8" w:rsidP="00466BC7">
      <w:pPr>
        <w:spacing w:after="0" w:line="240" w:lineRule="auto"/>
      </w:pPr>
      <w:r>
        <w:separator/>
      </w:r>
    </w:p>
  </w:endnote>
  <w:endnote w:type="continuationSeparator" w:id="0">
    <w:p w14:paraId="27BC3CC5" w14:textId="77777777" w:rsidR="00C51CC8" w:rsidRDefault="00C51CC8" w:rsidP="00466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Calibri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2" w:type="dxa"/>
      <w:jc w:val="center"/>
      <w:tblBorders>
        <w:top w:val="single" w:sz="4" w:space="0" w:color="auto"/>
        <w:bottom w:val="single" w:sz="4" w:space="0" w:color="auto"/>
      </w:tblBorders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997"/>
      <w:gridCol w:w="3274"/>
      <w:gridCol w:w="3361"/>
    </w:tblGrid>
    <w:tr w:rsidR="00C4023B" w:rsidRPr="004406C4" w14:paraId="472264D3" w14:textId="77777777" w:rsidTr="00E72035">
      <w:trPr>
        <w:cantSplit/>
        <w:trHeight w:val="649"/>
        <w:jc w:val="center"/>
      </w:trPr>
      <w:tc>
        <w:tcPr>
          <w:tcW w:w="29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FE738DA" w14:textId="77777777" w:rsidR="00C4023B" w:rsidRPr="004406C4" w:rsidRDefault="00C4023B" w:rsidP="00C4023B">
          <w:pPr>
            <w:pStyle w:val="a9"/>
            <w:ind w:right="360"/>
            <w:rPr>
              <w:sz w:val="18"/>
              <w:szCs w:val="18"/>
              <w:lang w:val="en-US"/>
            </w:rPr>
          </w:pPr>
          <w:r w:rsidRPr="004406C4">
            <w:rPr>
              <w:sz w:val="18"/>
              <w:szCs w:val="18"/>
            </w:rPr>
            <w:t>Δ</w:t>
          </w:r>
          <w:r>
            <w:rPr>
              <w:sz w:val="18"/>
              <w:szCs w:val="18"/>
            </w:rPr>
            <w:t>21</w:t>
          </w:r>
        </w:p>
      </w:tc>
      <w:tc>
        <w:tcPr>
          <w:tcW w:w="32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47CF6F6" w14:textId="77777777" w:rsidR="00C4023B" w:rsidRDefault="00C4023B" w:rsidP="00C4023B">
          <w:pPr>
            <w:jc w:val="center"/>
            <w:rPr>
              <w:rFonts w:eastAsia="Calibri"/>
              <w:b/>
              <w:sz w:val="18"/>
              <w:szCs w:val="18"/>
            </w:rPr>
          </w:pPr>
          <w:r w:rsidRPr="004406C4">
            <w:rPr>
              <w:rFonts w:eastAsia="Calibri"/>
              <w:b/>
              <w:sz w:val="18"/>
              <w:szCs w:val="18"/>
            </w:rPr>
            <w:t xml:space="preserve">Κατάθεση εντύπου: </w:t>
          </w:r>
          <w:hyperlink r:id="rId1" w:history="1">
            <w:r w:rsidRPr="00480D7C">
              <w:rPr>
                <w:rStyle w:val="-"/>
                <w:rFonts w:eastAsia="Calibri"/>
                <w:b/>
                <w:sz w:val="18"/>
                <w:szCs w:val="18"/>
              </w:rPr>
              <w:t>ru-is-hr@aegean.gr</w:t>
            </w:r>
          </w:hyperlink>
        </w:p>
        <w:p w14:paraId="191B0746" w14:textId="74FEBD5D" w:rsidR="00C4023B" w:rsidRPr="004406C4" w:rsidRDefault="00C4023B" w:rsidP="00C4023B">
          <w:pPr>
            <w:jc w:val="center"/>
            <w:rPr>
              <w:sz w:val="18"/>
              <w:szCs w:val="18"/>
            </w:rPr>
          </w:pPr>
          <w:r w:rsidRPr="004406C4">
            <w:rPr>
              <w:sz w:val="18"/>
              <w:szCs w:val="18"/>
            </w:rPr>
            <w:t xml:space="preserve">Έκδοση: </w:t>
          </w:r>
          <w:r w:rsidR="00CF28BB">
            <w:rPr>
              <w:sz w:val="18"/>
              <w:szCs w:val="18"/>
            </w:rPr>
            <w:t>03</w:t>
          </w:r>
        </w:p>
      </w:tc>
      <w:tc>
        <w:tcPr>
          <w:tcW w:w="33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32807E2" w14:textId="73DC19E9" w:rsidR="00C4023B" w:rsidRDefault="00C4023B" w:rsidP="00443642">
          <w:pPr>
            <w:pStyle w:val="a9"/>
            <w:ind w:right="360"/>
            <w:jc w:val="center"/>
            <w:rPr>
              <w:ins w:id="0" w:author="Tsaskou Toula" w:date="2024-02-24T22:55:00Z"/>
              <w:color w:val="000000"/>
              <w:sz w:val="18"/>
              <w:szCs w:val="18"/>
            </w:rPr>
          </w:pPr>
          <w:r w:rsidRPr="004406C4">
            <w:rPr>
              <w:color w:val="000000"/>
              <w:sz w:val="18"/>
              <w:szCs w:val="18"/>
            </w:rPr>
            <w:t xml:space="preserve">Έναρξη ισχύος: </w:t>
          </w:r>
          <w:r w:rsidR="00CF28BB">
            <w:rPr>
              <w:color w:val="000000"/>
              <w:sz w:val="18"/>
              <w:szCs w:val="18"/>
            </w:rPr>
            <w:t>2</w:t>
          </w:r>
          <w:r w:rsidR="006040D9">
            <w:rPr>
              <w:color w:val="000000"/>
              <w:sz w:val="18"/>
              <w:szCs w:val="18"/>
              <w:lang w:val="en-US"/>
            </w:rPr>
            <w:t>8</w:t>
          </w:r>
          <w:r w:rsidR="00CF28BB">
            <w:rPr>
              <w:color w:val="000000"/>
              <w:sz w:val="18"/>
              <w:szCs w:val="18"/>
            </w:rPr>
            <w:t>/3/2024</w:t>
          </w:r>
        </w:p>
        <w:p w14:paraId="3CF2BBFB" w14:textId="080C8B04" w:rsidR="000422E4" w:rsidRPr="004406C4" w:rsidRDefault="000422E4" w:rsidP="00443642">
          <w:pPr>
            <w:pStyle w:val="a9"/>
            <w:ind w:right="360"/>
            <w:jc w:val="center"/>
            <w:rPr>
              <w:sz w:val="18"/>
              <w:szCs w:val="18"/>
              <w:lang w:val="en-US"/>
            </w:rPr>
          </w:pPr>
        </w:p>
      </w:tc>
    </w:tr>
  </w:tbl>
  <w:p w14:paraId="0D82C7ED" w14:textId="77777777" w:rsidR="00D012BF" w:rsidRPr="00C4023B" w:rsidRDefault="00D012BF" w:rsidP="00C4023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E0873" w14:textId="77777777" w:rsidR="00C51CC8" w:rsidRDefault="00C51CC8" w:rsidP="00466BC7">
      <w:pPr>
        <w:spacing w:after="0" w:line="240" w:lineRule="auto"/>
      </w:pPr>
      <w:r>
        <w:separator/>
      </w:r>
    </w:p>
  </w:footnote>
  <w:footnote w:type="continuationSeparator" w:id="0">
    <w:p w14:paraId="51226E47" w14:textId="77777777" w:rsidR="00C51CC8" w:rsidRDefault="00C51CC8" w:rsidP="00466BC7">
      <w:pPr>
        <w:spacing w:after="0" w:line="240" w:lineRule="auto"/>
      </w:pPr>
      <w:r>
        <w:continuationSeparator/>
      </w:r>
    </w:p>
  </w:footnote>
  <w:footnote w:id="1">
    <w:p w14:paraId="6A942348" w14:textId="678932C7" w:rsidR="00CF28BB" w:rsidRPr="00543820" w:rsidRDefault="00CF28BB">
      <w:pPr>
        <w:pStyle w:val="a4"/>
      </w:pPr>
      <w:r w:rsidRPr="00543820">
        <w:rPr>
          <w:rStyle w:val="a5"/>
        </w:rPr>
        <w:footnoteRef/>
      </w:r>
      <w:r w:rsidRPr="00543820">
        <w:t xml:space="preserve"> </w:t>
      </w:r>
      <w:r w:rsidR="00EC3457" w:rsidRPr="00EC3457">
        <w:rPr>
          <w:b/>
          <w:bCs/>
          <w:color w:val="FF0000"/>
          <w:sz w:val="18"/>
          <w:szCs w:val="18"/>
        </w:rPr>
        <w:t>Κατ’ εξαίρεση, δεν απαιτείται έγκριση της ομάδας έργου από την Επιτροπή Ερευνών στην περίπτωση Προγραμμάτων Μεταπτυχιακών Σπουδών.</w:t>
      </w:r>
      <w:r w:rsidR="00EC3457" w:rsidRPr="00EC3457">
        <w:rPr>
          <w:b/>
          <w:bCs/>
          <w:color w:val="FF0000"/>
        </w:rPr>
        <w:t xml:space="preserve"> </w:t>
      </w:r>
    </w:p>
  </w:footnote>
  <w:footnote w:id="2">
    <w:p w14:paraId="28E5DC83" w14:textId="77777777" w:rsidR="006E11CD" w:rsidRPr="00543820" w:rsidRDefault="006E11CD">
      <w:pPr>
        <w:pStyle w:val="a4"/>
        <w:rPr>
          <w:sz w:val="18"/>
          <w:szCs w:val="18"/>
        </w:rPr>
      </w:pPr>
      <w:r w:rsidRPr="00543820">
        <w:rPr>
          <w:rStyle w:val="a5"/>
          <w:sz w:val="18"/>
          <w:szCs w:val="18"/>
        </w:rPr>
        <w:footnoteRef/>
      </w:r>
      <w:r w:rsidRPr="00543820">
        <w:rPr>
          <w:sz w:val="18"/>
          <w:szCs w:val="18"/>
        </w:rPr>
        <w:t xml:space="preserve"> Εφόσον ο φορέας χρηματοδότησης δεν απαιτεί διαδικασία επιλογής</w:t>
      </w:r>
    </w:p>
  </w:footnote>
  <w:footnote w:id="3">
    <w:p w14:paraId="154956DF" w14:textId="0573C845" w:rsidR="004327FD" w:rsidRPr="00543820" w:rsidRDefault="004327FD">
      <w:pPr>
        <w:pStyle w:val="a4"/>
        <w:rPr>
          <w:sz w:val="18"/>
          <w:szCs w:val="18"/>
        </w:rPr>
      </w:pPr>
      <w:r w:rsidRPr="00543820">
        <w:rPr>
          <w:rStyle w:val="a5"/>
          <w:sz w:val="18"/>
          <w:szCs w:val="18"/>
        </w:rPr>
        <w:footnoteRef/>
      </w:r>
      <w:r w:rsidRPr="00543820">
        <w:rPr>
          <w:sz w:val="18"/>
          <w:szCs w:val="18"/>
        </w:rPr>
        <w:t xml:space="preserve"> Π.χ</w:t>
      </w:r>
      <w:r w:rsidR="00E22C1C" w:rsidRPr="00543820">
        <w:rPr>
          <w:sz w:val="18"/>
          <w:szCs w:val="18"/>
        </w:rPr>
        <w:t>.</w:t>
      </w:r>
      <w:r w:rsidRPr="00543820">
        <w:rPr>
          <w:sz w:val="18"/>
          <w:szCs w:val="18"/>
        </w:rPr>
        <w:t xml:space="preserve"> ΔΕΠ, Φ</w:t>
      </w:r>
      <w:r w:rsidR="00EC3457">
        <w:rPr>
          <w:sz w:val="18"/>
          <w:szCs w:val="18"/>
        </w:rPr>
        <w:t xml:space="preserve">οιτητής </w:t>
      </w:r>
      <w:r w:rsidR="00466DF9" w:rsidRPr="00543820">
        <w:rPr>
          <w:sz w:val="18"/>
          <w:szCs w:val="18"/>
        </w:rPr>
        <w:t>κ.λπ.</w:t>
      </w:r>
    </w:p>
  </w:footnote>
  <w:footnote w:id="4">
    <w:p w14:paraId="39967537" w14:textId="1E9D3914" w:rsidR="00E22C1C" w:rsidRPr="00543820" w:rsidRDefault="00E22C1C">
      <w:pPr>
        <w:pStyle w:val="a4"/>
        <w:rPr>
          <w:sz w:val="18"/>
          <w:szCs w:val="18"/>
        </w:rPr>
      </w:pPr>
      <w:r w:rsidRPr="00543820">
        <w:rPr>
          <w:rStyle w:val="a5"/>
          <w:sz w:val="18"/>
          <w:szCs w:val="18"/>
        </w:rPr>
        <w:footnoteRef/>
      </w:r>
      <w:r w:rsidRPr="00543820">
        <w:rPr>
          <w:sz w:val="18"/>
          <w:szCs w:val="18"/>
        </w:rPr>
        <w:t xml:space="preserve"> Για έργα με ΤΔΕ ή Αυτεπιστασία ή Συμβόλαιο θα μπαίνει το ποσό του ΤΔΕ ή Συμβολαίου ή Αυτεπιστασίας. Για </w:t>
      </w:r>
      <w:r w:rsidR="00466DF9" w:rsidRPr="00543820">
        <w:rPr>
          <w:sz w:val="18"/>
          <w:szCs w:val="18"/>
        </w:rPr>
        <w:t>τα υπόλοιπα έργα π.χ. μελέτες κ.λπ.</w:t>
      </w:r>
      <w:r w:rsidRPr="00543820">
        <w:rPr>
          <w:sz w:val="18"/>
          <w:szCs w:val="18"/>
        </w:rPr>
        <w:t xml:space="preserve"> να καταγράφεται το μέγιστο ποσό.</w:t>
      </w:r>
    </w:p>
  </w:footnote>
  <w:footnote w:id="5">
    <w:p w14:paraId="4BA9100D" w14:textId="54DDAB87" w:rsidR="00DE148C" w:rsidRPr="00543820" w:rsidRDefault="00DE148C">
      <w:pPr>
        <w:pStyle w:val="a4"/>
        <w:rPr>
          <w:sz w:val="18"/>
          <w:szCs w:val="18"/>
        </w:rPr>
      </w:pPr>
      <w:r w:rsidRPr="00543820">
        <w:rPr>
          <w:rStyle w:val="a5"/>
          <w:sz w:val="18"/>
          <w:szCs w:val="18"/>
        </w:rPr>
        <w:footnoteRef/>
      </w:r>
      <w:r w:rsidRPr="00543820">
        <w:rPr>
          <w:sz w:val="18"/>
          <w:szCs w:val="18"/>
        </w:rPr>
        <w:t xml:space="preserve"> </w:t>
      </w:r>
      <w:r w:rsidRPr="00EC3457">
        <w:rPr>
          <w:sz w:val="18"/>
          <w:szCs w:val="18"/>
        </w:rPr>
        <w:t>Μπαίνει ο</w:t>
      </w:r>
      <w:r w:rsidR="005D63BF">
        <w:rPr>
          <w:sz w:val="18"/>
          <w:szCs w:val="18"/>
        </w:rPr>
        <w:t>/η</w:t>
      </w:r>
      <w:r w:rsidRPr="00EC3457">
        <w:rPr>
          <w:sz w:val="18"/>
          <w:szCs w:val="18"/>
        </w:rPr>
        <w:t xml:space="preserve"> Ε/Υ</w:t>
      </w:r>
      <w:r w:rsidR="005F35FB" w:rsidRPr="00EC3457">
        <w:rPr>
          <w:sz w:val="18"/>
          <w:szCs w:val="18"/>
        </w:rPr>
        <w:t>πεύθυνος</w:t>
      </w:r>
      <w:r w:rsidR="005D63BF">
        <w:rPr>
          <w:sz w:val="18"/>
          <w:szCs w:val="18"/>
        </w:rPr>
        <w:t>/η</w:t>
      </w:r>
      <w:r w:rsidR="005F35FB" w:rsidRPr="00EC3457">
        <w:rPr>
          <w:sz w:val="18"/>
          <w:szCs w:val="18"/>
        </w:rPr>
        <w:t xml:space="preserve"> </w:t>
      </w:r>
      <w:r w:rsidRPr="00EC3457">
        <w:rPr>
          <w:sz w:val="18"/>
          <w:szCs w:val="18"/>
        </w:rPr>
        <w:t xml:space="preserve"> του έργου</w:t>
      </w:r>
    </w:p>
  </w:footnote>
  <w:footnote w:id="6">
    <w:p w14:paraId="4CFE9526" w14:textId="1DF2A726" w:rsidR="00E85A9E" w:rsidRPr="00E26234" w:rsidRDefault="00E85A9E">
      <w:pPr>
        <w:pStyle w:val="a4"/>
      </w:pPr>
      <w:r w:rsidRPr="00543820">
        <w:rPr>
          <w:rStyle w:val="a5"/>
          <w:sz w:val="18"/>
          <w:szCs w:val="18"/>
        </w:rPr>
        <w:footnoteRef/>
      </w:r>
      <w:r w:rsidRPr="00543820">
        <w:rPr>
          <w:sz w:val="18"/>
          <w:szCs w:val="18"/>
        </w:rPr>
        <w:t xml:space="preserve"> Αν υπάρχει </w:t>
      </w:r>
      <w:r w:rsidR="00E26234" w:rsidRPr="00543820">
        <w:rPr>
          <w:sz w:val="18"/>
          <w:szCs w:val="18"/>
          <w:lang w:val="en-US"/>
        </w:rPr>
        <w:t>A</w:t>
      </w:r>
      <w:r w:rsidR="00E26234" w:rsidRPr="00543820">
        <w:rPr>
          <w:sz w:val="18"/>
          <w:szCs w:val="18"/>
        </w:rPr>
        <w:t>ν.</w:t>
      </w:r>
      <w:r w:rsidR="00E26234" w:rsidRPr="00543820">
        <w:rPr>
          <w:sz w:val="18"/>
          <w:szCs w:val="18"/>
          <w:lang w:val="en-US"/>
        </w:rPr>
        <w:t>E</w:t>
      </w:r>
      <w:r w:rsidR="00E26234" w:rsidRPr="00543820">
        <w:rPr>
          <w:sz w:val="18"/>
          <w:szCs w:val="18"/>
        </w:rPr>
        <w:t>/</w:t>
      </w:r>
      <w:r w:rsidR="00E26234" w:rsidRPr="00543820">
        <w:rPr>
          <w:sz w:val="18"/>
          <w:szCs w:val="18"/>
          <w:lang w:val="en-US"/>
        </w:rPr>
        <w:t>Y</w:t>
      </w:r>
    </w:p>
  </w:footnote>
  <w:footnote w:id="7">
    <w:p w14:paraId="19994D10" w14:textId="67EF55DC" w:rsidR="00154EC9" w:rsidRPr="00154EC9" w:rsidRDefault="00154EC9">
      <w:pPr>
        <w:pStyle w:val="a4"/>
      </w:pPr>
      <w:r>
        <w:rPr>
          <w:rStyle w:val="a5"/>
        </w:rPr>
        <w:footnoteRef/>
      </w:r>
      <w:r>
        <w:t xml:space="preserve"> </w:t>
      </w:r>
      <w:r w:rsidRPr="00154EC9">
        <w:rPr>
          <w:highlight w:val="yellow"/>
        </w:rPr>
        <w:t>απόφαση του αρμόδιου ανά περίπτωση οργάνου</w:t>
      </w:r>
    </w:p>
  </w:footnote>
  <w:footnote w:id="8">
    <w:p w14:paraId="23650F2B" w14:textId="436116EC" w:rsidR="00EC3457" w:rsidRPr="00EC3457" w:rsidRDefault="00EC3457">
      <w:pPr>
        <w:pStyle w:val="a4"/>
        <w:rPr>
          <w:sz w:val="18"/>
          <w:szCs w:val="18"/>
        </w:rPr>
      </w:pPr>
      <w:r w:rsidRPr="00EC3457">
        <w:rPr>
          <w:rStyle w:val="a5"/>
          <w:sz w:val="18"/>
          <w:szCs w:val="18"/>
        </w:rPr>
        <w:footnoteRef/>
      </w:r>
      <w:r w:rsidRPr="00EC3457">
        <w:rPr>
          <w:sz w:val="18"/>
          <w:szCs w:val="18"/>
        </w:rPr>
        <w:t xml:space="preserve"> Ο έλεγχος θα γίνεται με την αναρτημένη λίστα Εκπαιδευτών του ΚΕΔΙΒΙΜ(</w:t>
      </w:r>
      <w:r w:rsidRPr="00EC3457">
        <w:rPr>
          <w:sz w:val="18"/>
          <w:szCs w:val="18"/>
          <w:lang w:val="en-US"/>
        </w:rPr>
        <w:t>website</w:t>
      </w:r>
      <w:r w:rsidRPr="00EC3457">
        <w:rPr>
          <w:sz w:val="18"/>
          <w:szCs w:val="18"/>
        </w:rPr>
        <w:t>)</w:t>
      </w:r>
    </w:p>
  </w:footnote>
  <w:footnote w:id="9">
    <w:p w14:paraId="45C514F4" w14:textId="77777777" w:rsidR="00B04989" w:rsidRPr="00543820" w:rsidRDefault="00B04989">
      <w:pPr>
        <w:pStyle w:val="a4"/>
        <w:rPr>
          <w:sz w:val="18"/>
          <w:szCs w:val="18"/>
        </w:rPr>
      </w:pPr>
      <w:r w:rsidRPr="00543820">
        <w:rPr>
          <w:rStyle w:val="a5"/>
          <w:sz w:val="18"/>
          <w:szCs w:val="18"/>
        </w:rPr>
        <w:footnoteRef/>
      </w:r>
      <w:r w:rsidRPr="00543820">
        <w:rPr>
          <w:sz w:val="18"/>
          <w:szCs w:val="18"/>
        </w:rPr>
        <w:t xml:space="preserve"> Διαγράφεται ότι δεν ισχύει</w:t>
      </w:r>
    </w:p>
  </w:footnote>
  <w:footnote w:id="10">
    <w:p w14:paraId="34C1BB85" w14:textId="10A367F8" w:rsidR="00187829" w:rsidRPr="00543820" w:rsidRDefault="00187829" w:rsidP="0023404A">
      <w:pPr>
        <w:pStyle w:val="a4"/>
        <w:rPr>
          <w:sz w:val="18"/>
          <w:szCs w:val="18"/>
        </w:rPr>
      </w:pPr>
      <w:r w:rsidRPr="00543820">
        <w:rPr>
          <w:rStyle w:val="a5"/>
          <w:sz w:val="18"/>
          <w:szCs w:val="18"/>
        </w:rPr>
        <w:footnoteRef/>
      </w:r>
      <w:r w:rsidRPr="00543820">
        <w:rPr>
          <w:sz w:val="18"/>
          <w:szCs w:val="18"/>
        </w:rPr>
        <w:t xml:space="preserve"> Να καταγράφεται το μέγιστο ποσό</w:t>
      </w:r>
      <w:r w:rsidR="00B04989" w:rsidRPr="00543820">
        <w:rPr>
          <w:sz w:val="18"/>
          <w:szCs w:val="18"/>
        </w:rPr>
        <w:t>.</w:t>
      </w:r>
      <w:r w:rsidR="000D19BC" w:rsidRPr="00543820">
        <w:rPr>
          <w:sz w:val="18"/>
          <w:szCs w:val="18"/>
        </w:rPr>
        <w:t xml:space="preserve"> </w:t>
      </w:r>
    </w:p>
  </w:footnote>
  <w:footnote w:id="11">
    <w:p w14:paraId="07439FDB" w14:textId="67D8554E" w:rsidR="00187829" w:rsidRPr="00543820" w:rsidRDefault="00187829" w:rsidP="0023404A">
      <w:pPr>
        <w:pStyle w:val="a4"/>
        <w:rPr>
          <w:sz w:val="18"/>
          <w:szCs w:val="18"/>
        </w:rPr>
      </w:pPr>
      <w:r w:rsidRPr="00543820">
        <w:rPr>
          <w:rStyle w:val="a5"/>
          <w:sz w:val="18"/>
          <w:szCs w:val="18"/>
        </w:rPr>
        <w:footnoteRef/>
      </w:r>
      <w:r w:rsidRPr="00543820">
        <w:rPr>
          <w:sz w:val="18"/>
          <w:szCs w:val="18"/>
        </w:rPr>
        <w:t xml:space="preserve"> Να καταγράφεται το μέγιστο ποσό</w:t>
      </w:r>
      <w:r w:rsidR="000D19BC" w:rsidRPr="00543820">
        <w:rPr>
          <w:sz w:val="18"/>
          <w:szCs w:val="18"/>
        </w:rPr>
        <w:t xml:space="preserve">. </w:t>
      </w:r>
    </w:p>
  </w:footnote>
  <w:footnote w:id="12">
    <w:p w14:paraId="35F2798F" w14:textId="714D84B9" w:rsidR="000D19BC" w:rsidRPr="00543820" w:rsidRDefault="001C5062" w:rsidP="000D19BC">
      <w:pPr>
        <w:pStyle w:val="a4"/>
        <w:rPr>
          <w:sz w:val="18"/>
          <w:szCs w:val="18"/>
        </w:rPr>
      </w:pPr>
      <w:r w:rsidRPr="00543820">
        <w:rPr>
          <w:rStyle w:val="a5"/>
          <w:sz w:val="18"/>
          <w:szCs w:val="18"/>
        </w:rPr>
        <w:footnoteRef/>
      </w:r>
      <w:r w:rsidRPr="00543820">
        <w:rPr>
          <w:sz w:val="18"/>
          <w:szCs w:val="18"/>
        </w:rPr>
        <w:t xml:space="preserve"> Να καταγράφεται το μέγιστο ποσό</w:t>
      </w:r>
      <w:r w:rsidR="000D19BC" w:rsidRPr="00543820">
        <w:rPr>
          <w:sz w:val="18"/>
          <w:szCs w:val="18"/>
        </w:rPr>
        <w:t xml:space="preserve">. </w:t>
      </w:r>
    </w:p>
    <w:p w14:paraId="4858536C" w14:textId="322E312D" w:rsidR="001C5062" w:rsidRDefault="001C5062">
      <w:pPr>
        <w:pStyle w:val="a4"/>
      </w:pPr>
    </w:p>
  </w:footnote>
  <w:footnote w:id="13">
    <w:p w14:paraId="15F808F5" w14:textId="2B1BC1B6" w:rsidR="00AE7A59" w:rsidRPr="00CF28BB" w:rsidRDefault="00AE7A59">
      <w:pPr>
        <w:pStyle w:val="a4"/>
        <w:rPr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 w:rsidRPr="00CF28BB">
        <w:rPr>
          <w:sz w:val="18"/>
          <w:szCs w:val="18"/>
        </w:rPr>
        <w:t xml:space="preserve">Αναλυτική αναφορά </w:t>
      </w:r>
      <w:r w:rsidR="00F30330" w:rsidRPr="00CF28BB">
        <w:rPr>
          <w:sz w:val="18"/>
          <w:szCs w:val="18"/>
        </w:rPr>
        <w:t>(</w:t>
      </w:r>
      <w:r w:rsidR="00F30330" w:rsidRPr="00CF28BB">
        <w:rPr>
          <w:b/>
          <w:bCs/>
          <w:sz w:val="18"/>
          <w:szCs w:val="18"/>
        </w:rPr>
        <w:t>στοιχεία βιογραφικού)</w:t>
      </w:r>
      <w:r w:rsidRPr="00CF28BB">
        <w:rPr>
          <w:sz w:val="18"/>
          <w:szCs w:val="18"/>
        </w:rPr>
        <w:t>ανάλογα με την εργασία ή το έργο που του ανατίθεται ανά περίπτωση.</w:t>
      </w:r>
    </w:p>
  </w:footnote>
  <w:footnote w:id="14">
    <w:p w14:paraId="2748F93C" w14:textId="5E016479" w:rsidR="00AE7A59" w:rsidRPr="00CF28BB" w:rsidRDefault="00AE7A59">
      <w:pPr>
        <w:pStyle w:val="a4"/>
        <w:rPr>
          <w:sz w:val="18"/>
          <w:szCs w:val="18"/>
        </w:rPr>
      </w:pPr>
      <w:r w:rsidRPr="00CF28BB">
        <w:rPr>
          <w:rStyle w:val="a5"/>
          <w:sz w:val="18"/>
          <w:szCs w:val="18"/>
        </w:rPr>
        <w:footnoteRef/>
      </w:r>
      <w:r w:rsidRPr="00CF28BB">
        <w:rPr>
          <w:sz w:val="18"/>
          <w:szCs w:val="18"/>
        </w:rPr>
        <w:t xml:space="preserve"> Αναλυτική αναφορά ανάλογα με την εργασία ή το έργο που του ανατίθεται ανά περίπτωση.</w:t>
      </w:r>
    </w:p>
  </w:footnote>
  <w:footnote w:id="15">
    <w:p w14:paraId="52A1ED7A" w14:textId="20D4D7BA" w:rsidR="000422E4" w:rsidRPr="00CF28BB" w:rsidRDefault="000422E4">
      <w:pPr>
        <w:pStyle w:val="a4"/>
        <w:rPr>
          <w:sz w:val="18"/>
          <w:szCs w:val="18"/>
        </w:rPr>
      </w:pPr>
      <w:r w:rsidRPr="00CF28BB">
        <w:rPr>
          <w:rStyle w:val="a5"/>
          <w:sz w:val="18"/>
          <w:szCs w:val="18"/>
        </w:rPr>
        <w:footnoteRef/>
      </w:r>
      <w:r w:rsidRPr="00CF28BB">
        <w:rPr>
          <w:sz w:val="18"/>
          <w:szCs w:val="18"/>
        </w:rPr>
        <w:t xml:space="preserve"> Αναλυτική αναφορά </w:t>
      </w:r>
      <w:r w:rsidR="00F30330" w:rsidRPr="00CF28BB">
        <w:rPr>
          <w:sz w:val="18"/>
          <w:szCs w:val="18"/>
        </w:rPr>
        <w:t xml:space="preserve"> (</w:t>
      </w:r>
      <w:r w:rsidR="00F30330" w:rsidRPr="00CF28BB">
        <w:rPr>
          <w:b/>
          <w:bCs/>
          <w:sz w:val="18"/>
          <w:szCs w:val="18"/>
        </w:rPr>
        <w:t>στοιχεία βιογραφικού)</w:t>
      </w:r>
      <w:r w:rsidR="00F30330" w:rsidRPr="00CF28BB">
        <w:rPr>
          <w:sz w:val="18"/>
          <w:szCs w:val="18"/>
        </w:rPr>
        <w:t xml:space="preserve"> </w:t>
      </w:r>
      <w:r w:rsidRPr="00CF28BB">
        <w:rPr>
          <w:sz w:val="18"/>
          <w:szCs w:val="18"/>
        </w:rPr>
        <w:t>ανάλογα με την εργασία ή το έργο που του ανατίθεται ανά περίπτωση.</w:t>
      </w:r>
    </w:p>
  </w:footnote>
  <w:footnote w:id="16">
    <w:p w14:paraId="7E071C97" w14:textId="2064C1AE" w:rsidR="000422E4" w:rsidRPr="00CF28BB" w:rsidRDefault="000422E4">
      <w:pPr>
        <w:pStyle w:val="a4"/>
        <w:rPr>
          <w:sz w:val="18"/>
          <w:szCs w:val="18"/>
        </w:rPr>
      </w:pPr>
      <w:r w:rsidRPr="00CF28BB">
        <w:rPr>
          <w:rStyle w:val="a5"/>
          <w:sz w:val="18"/>
          <w:szCs w:val="18"/>
        </w:rPr>
        <w:footnoteRef/>
      </w:r>
      <w:r w:rsidRPr="00CF28BB">
        <w:rPr>
          <w:sz w:val="18"/>
          <w:szCs w:val="18"/>
        </w:rPr>
        <w:t xml:space="preserve"> Αναλυτική αναφορά ανάλογα με την εργασία ή το έργο που του ανατίθεται ανά περίπτωση.</w:t>
      </w:r>
    </w:p>
  </w:footnote>
  <w:footnote w:id="17">
    <w:p w14:paraId="7F853F48" w14:textId="51C9CD0E" w:rsidR="00AA3013" w:rsidRPr="00CF28BB" w:rsidRDefault="00AA3013" w:rsidP="00AA3013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  <w:r w:rsidRPr="00CF28BB">
        <w:rPr>
          <w:rStyle w:val="a5"/>
          <w:sz w:val="18"/>
          <w:szCs w:val="18"/>
        </w:rPr>
        <w:footnoteRef/>
      </w:r>
      <w:r w:rsidRPr="00CF28BB">
        <w:rPr>
          <w:sz w:val="18"/>
          <w:szCs w:val="18"/>
        </w:rPr>
        <w:t xml:space="preserve"> Η συνολική διάρκεια της απασχόλησής του δεν υπερβαίνει τους έξι (6) μήνες</w:t>
      </w:r>
      <w:r w:rsidR="001E470B" w:rsidRPr="00CF28BB">
        <w:rPr>
          <w:sz w:val="18"/>
          <w:szCs w:val="18"/>
        </w:rPr>
        <w:t xml:space="preserve"> </w:t>
      </w:r>
      <w:r w:rsidR="000422E4" w:rsidRPr="00CF28BB">
        <w:rPr>
          <w:sz w:val="18"/>
          <w:szCs w:val="18"/>
        </w:rPr>
        <w:t>ανά έργο/πρόγραμμα και κατ’ έτος.</w:t>
      </w:r>
    </w:p>
  </w:footnote>
  <w:footnote w:id="18">
    <w:p w14:paraId="35D9A052" w14:textId="77777777" w:rsidR="00AA3013" w:rsidRDefault="00AA3013" w:rsidP="00AA3013">
      <w:pPr>
        <w:pStyle w:val="a4"/>
      </w:pPr>
      <w:r w:rsidRPr="00CF28BB">
        <w:rPr>
          <w:rStyle w:val="a5"/>
          <w:sz w:val="18"/>
          <w:szCs w:val="18"/>
        </w:rPr>
        <w:footnoteRef/>
      </w:r>
      <w:r w:rsidRPr="00CF28BB">
        <w:rPr>
          <w:sz w:val="18"/>
          <w:szCs w:val="18"/>
        </w:rPr>
        <w:t xml:space="preserve"> Να καταγράφεται το μέγιστο ποσό (δεν μπορεί να ξεπερνάει τις </w:t>
      </w:r>
      <w:r w:rsidRPr="00CF28BB">
        <w:rPr>
          <w:b/>
          <w:bCs/>
          <w:sz w:val="18"/>
          <w:szCs w:val="18"/>
        </w:rPr>
        <w:t>10.000€)</w:t>
      </w:r>
    </w:p>
  </w:footnote>
  <w:footnote w:id="19">
    <w:p w14:paraId="78E84AAB" w14:textId="77777777" w:rsidR="00CE2980" w:rsidRPr="00543820" w:rsidRDefault="00CE2980">
      <w:pPr>
        <w:pStyle w:val="a4"/>
        <w:rPr>
          <w:sz w:val="18"/>
          <w:szCs w:val="18"/>
        </w:rPr>
      </w:pPr>
      <w:r w:rsidRPr="00543820">
        <w:rPr>
          <w:rStyle w:val="a5"/>
          <w:sz w:val="18"/>
          <w:szCs w:val="18"/>
        </w:rPr>
        <w:footnoteRef/>
      </w:r>
      <w:r w:rsidRPr="00543820">
        <w:rPr>
          <w:sz w:val="18"/>
          <w:szCs w:val="18"/>
        </w:rPr>
        <w:t xml:space="preserve"> να καταγράφεται το μέγιστο ποσό</w:t>
      </w:r>
    </w:p>
  </w:footnote>
  <w:footnote w:id="20">
    <w:p w14:paraId="75F6B70A" w14:textId="64D023B8" w:rsidR="00A3398E" w:rsidRPr="00543820" w:rsidRDefault="00A3398E">
      <w:pPr>
        <w:pStyle w:val="a4"/>
        <w:rPr>
          <w:sz w:val="18"/>
          <w:szCs w:val="18"/>
        </w:rPr>
      </w:pPr>
      <w:r w:rsidRPr="00543820">
        <w:rPr>
          <w:rStyle w:val="a5"/>
          <w:sz w:val="18"/>
          <w:szCs w:val="18"/>
        </w:rPr>
        <w:footnoteRef/>
      </w:r>
      <w:r w:rsidRPr="00543820">
        <w:rPr>
          <w:sz w:val="18"/>
          <w:szCs w:val="18"/>
        </w:rPr>
        <w:t xml:space="preserve"> Αναλυτική αναφορά ανάλογα με την εργασία ή το έργο που του ανατίθεται ανά περίπτωση.</w:t>
      </w:r>
    </w:p>
  </w:footnote>
  <w:footnote w:id="21">
    <w:p w14:paraId="1FF4326C" w14:textId="12EE6B0A" w:rsidR="00A3398E" w:rsidRPr="00543820" w:rsidRDefault="00A3398E">
      <w:pPr>
        <w:pStyle w:val="a4"/>
        <w:rPr>
          <w:sz w:val="18"/>
          <w:szCs w:val="18"/>
        </w:rPr>
      </w:pPr>
      <w:r w:rsidRPr="00543820">
        <w:rPr>
          <w:rStyle w:val="a5"/>
          <w:sz w:val="18"/>
          <w:szCs w:val="18"/>
        </w:rPr>
        <w:footnoteRef/>
      </w:r>
      <w:r w:rsidRPr="00543820">
        <w:rPr>
          <w:sz w:val="18"/>
          <w:szCs w:val="18"/>
        </w:rPr>
        <w:t xml:space="preserve"> Αναλυτική αναφορά ανάλογα με την εργασία ή το έργο που του ανατίθεται ανά περίπτωση.</w:t>
      </w:r>
    </w:p>
  </w:footnote>
  <w:footnote w:id="22">
    <w:p w14:paraId="6446DAD2" w14:textId="6A81FB51" w:rsidR="00A3398E" w:rsidRPr="00543820" w:rsidRDefault="00A3398E">
      <w:pPr>
        <w:pStyle w:val="a4"/>
        <w:rPr>
          <w:sz w:val="18"/>
          <w:szCs w:val="18"/>
        </w:rPr>
      </w:pPr>
      <w:r w:rsidRPr="00543820">
        <w:rPr>
          <w:rStyle w:val="a5"/>
          <w:sz w:val="18"/>
          <w:szCs w:val="18"/>
        </w:rPr>
        <w:footnoteRef/>
      </w:r>
      <w:r w:rsidRPr="00543820">
        <w:rPr>
          <w:sz w:val="18"/>
          <w:szCs w:val="18"/>
        </w:rPr>
        <w:t xml:space="preserve"> Αναλυτική αναφορά </w:t>
      </w:r>
      <w:r w:rsidR="00F30330" w:rsidRPr="00543820">
        <w:rPr>
          <w:sz w:val="18"/>
          <w:szCs w:val="18"/>
        </w:rPr>
        <w:t xml:space="preserve">  </w:t>
      </w:r>
      <w:r w:rsidRPr="00543820">
        <w:rPr>
          <w:sz w:val="18"/>
          <w:szCs w:val="18"/>
        </w:rPr>
        <w:t>ανάλογα με την εργασία ή το έργο που του ανατίθεται ανά περίπτωση.</w:t>
      </w:r>
    </w:p>
  </w:footnote>
  <w:footnote w:id="23">
    <w:p w14:paraId="4E14BA95" w14:textId="43F67715" w:rsidR="00A3398E" w:rsidRPr="00543820" w:rsidRDefault="00A3398E">
      <w:pPr>
        <w:pStyle w:val="a4"/>
        <w:rPr>
          <w:sz w:val="18"/>
          <w:szCs w:val="18"/>
        </w:rPr>
      </w:pPr>
      <w:r w:rsidRPr="00543820">
        <w:rPr>
          <w:rStyle w:val="a5"/>
          <w:sz w:val="18"/>
          <w:szCs w:val="18"/>
        </w:rPr>
        <w:footnoteRef/>
      </w:r>
      <w:r w:rsidRPr="00543820">
        <w:rPr>
          <w:sz w:val="18"/>
          <w:szCs w:val="18"/>
        </w:rPr>
        <w:t xml:space="preserve"> Αναλυτική αναφορά ανάλογα με την εργασία ή το έργο που του ανατίθεται ανά περίπτωση.</w:t>
      </w:r>
    </w:p>
  </w:footnote>
  <w:footnote w:id="24">
    <w:p w14:paraId="02857D02" w14:textId="77777777" w:rsidR="00B04989" w:rsidRDefault="00B04989" w:rsidP="00B04989">
      <w:pPr>
        <w:pStyle w:val="a4"/>
      </w:pPr>
      <w:r w:rsidRPr="00543820">
        <w:rPr>
          <w:rStyle w:val="a5"/>
          <w:sz w:val="18"/>
          <w:szCs w:val="18"/>
        </w:rPr>
        <w:footnoteRef/>
      </w:r>
      <w:r w:rsidRPr="00543820">
        <w:rPr>
          <w:sz w:val="18"/>
          <w:szCs w:val="18"/>
        </w:rPr>
        <w:t xml:space="preserve"> Να καταγράφεται το ποσό της πρόσκλησης –</w:t>
      </w:r>
      <w:proofErr w:type="spellStart"/>
      <w:r w:rsidRPr="00543820">
        <w:rPr>
          <w:sz w:val="18"/>
          <w:szCs w:val="18"/>
        </w:rPr>
        <w:t>Αυτ</w:t>
      </w:r>
      <w:proofErr w:type="spellEnd"/>
      <w:r w:rsidRPr="00543820">
        <w:rPr>
          <w:sz w:val="18"/>
          <w:szCs w:val="18"/>
        </w:rPr>
        <w:t>/</w:t>
      </w:r>
      <w:proofErr w:type="spellStart"/>
      <w:r w:rsidRPr="00543820">
        <w:rPr>
          <w:sz w:val="18"/>
          <w:szCs w:val="18"/>
        </w:rPr>
        <w:t>σιας</w:t>
      </w:r>
      <w:proofErr w:type="spellEnd"/>
      <w:r w:rsidRPr="00543820">
        <w:rPr>
          <w:sz w:val="18"/>
          <w:szCs w:val="18"/>
        </w:rPr>
        <w:t>-ΤΔΕ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5998F" w14:textId="77777777" w:rsidR="00785684" w:rsidRDefault="00077A68">
    <w:pPr>
      <w:pStyle w:val="a8"/>
    </w:pPr>
    <w:r>
      <w:rPr>
        <w:noProof/>
        <w:lang w:eastAsia="el-GR"/>
      </w:rPr>
      <w:drawing>
        <wp:inline distT="0" distB="0" distL="0" distR="0" wp14:anchorId="74288DB1" wp14:editId="52D0A20E">
          <wp:extent cx="5274310" cy="651510"/>
          <wp:effectExtent l="0" t="0" r="254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ke-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65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339A6"/>
    <w:multiLevelType w:val="hybridMultilevel"/>
    <w:tmpl w:val="04DCBA6E"/>
    <w:lvl w:ilvl="0" w:tplc="510A76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9938979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saskou Toula">
    <w15:presenceInfo w15:providerId="AD" w15:userId="S::ttsaskou@aegean.gr::8e9b4135-ef53-47b5-98ac-92c65d28b6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7D5"/>
    <w:rsid w:val="00016C80"/>
    <w:rsid w:val="000422E4"/>
    <w:rsid w:val="000505BE"/>
    <w:rsid w:val="00077A68"/>
    <w:rsid w:val="000A55AF"/>
    <w:rsid w:val="000B0FE1"/>
    <w:rsid w:val="000D19BC"/>
    <w:rsid w:val="000F6929"/>
    <w:rsid w:val="000F7E35"/>
    <w:rsid w:val="00113062"/>
    <w:rsid w:val="001170A1"/>
    <w:rsid w:val="001232F3"/>
    <w:rsid w:val="00146AE7"/>
    <w:rsid w:val="00154EC9"/>
    <w:rsid w:val="001556D7"/>
    <w:rsid w:val="00187829"/>
    <w:rsid w:val="001A521A"/>
    <w:rsid w:val="001A57A0"/>
    <w:rsid w:val="001C5062"/>
    <w:rsid w:val="001E470B"/>
    <w:rsid w:val="001E65B2"/>
    <w:rsid w:val="001F44AF"/>
    <w:rsid w:val="00201AEA"/>
    <w:rsid w:val="0020674F"/>
    <w:rsid w:val="00212565"/>
    <w:rsid w:val="0023404A"/>
    <w:rsid w:val="00234F4A"/>
    <w:rsid w:val="002426A0"/>
    <w:rsid w:val="00253764"/>
    <w:rsid w:val="00290AE3"/>
    <w:rsid w:val="00292B8A"/>
    <w:rsid w:val="002B3464"/>
    <w:rsid w:val="002B4C31"/>
    <w:rsid w:val="002C48C5"/>
    <w:rsid w:val="003100AB"/>
    <w:rsid w:val="003648B8"/>
    <w:rsid w:val="00382DD5"/>
    <w:rsid w:val="0038379B"/>
    <w:rsid w:val="0039391D"/>
    <w:rsid w:val="00396295"/>
    <w:rsid w:val="003A6DED"/>
    <w:rsid w:val="003D1A55"/>
    <w:rsid w:val="004327FD"/>
    <w:rsid w:val="00443642"/>
    <w:rsid w:val="004467AD"/>
    <w:rsid w:val="00447DA3"/>
    <w:rsid w:val="00466BC7"/>
    <w:rsid w:val="00466DF9"/>
    <w:rsid w:val="004A73FC"/>
    <w:rsid w:val="004C4651"/>
    <w:rsid w:val="004D4AA4"/>
    <w:rsid w:val="004E09B7"/>
    <w:rsid w:val="005135F0"/>
    <w:rsid w:val="0051438F"/>
    <w:rsid w:val="00543820"/>
    <w:rsid w:val="0059223F"/>
    <w:rsid w:val="005A22A5"/>
    <w:rsid w:val="005A4368"/>
    <w:rsid w:val="005D4C29"/>
    <w:rsid w:val="005D63BF"/>
    <w:rsid w:val="005F35FB"/>
    <w:rsid w:val="00600116"/>
    <w:rsid w:val="006033BA"/>
    <w:rsid w:val="006040D9"/>
    <w:rsid w:val="00623DAD"/>
    <w:rsid w:val="006308F1"/>
    <w:rsid w:val="00631AE2"/>
    <w:rsid w:val="0065009D"/>
    <w:rsid w:val="00676A42"/>
    <w:rsid w:val="006824C3"/>
    <w:rsid w:val="00683DC2"/>
    <w:rsid w:val="006A6DBC"/>
    <w:rsid w:val="006E11CD"/>
    <w:rsid w:val="006F5B89"/>
    <w:rsid w:val="0070263F"/>
    <w:rsid w:val="007429FC"/>
    <w:rsid w:val="00744652"/>
    <w:rsid w:val="00750298"/>
    <w:rsid w:val="00774398"/>
    <w:rsid w:val="00776007"/>
    <w:rsid w:val="00785684"/>
    <w:rsid w:val="007B2BA6"/>
    <w:rsid w:val="007C2782"/>
    <w:rsid w:val="007D5FC1"/>
    <w:rsid w:val="007E3F18"/>
    <w:rsid w:val="007F7573"/>
    <w:rsid w:val="00811DDD"/>
    <w:rsid w:val="008745F6"/>
    <w:rsid w:val="00894B6B"/>
    <w:rsid w:val="008B5633"/>
    <w:rsid w:val="008C55EA"/>
    <w:rsid w:val="008C7A12"/>
    <w:rsid w:val="008D18A8"/>
    <w:rsid w:val="008F72D1"/>
    <w:rsid w:val="00990C77"/>
    <w:rsid w:val="009B34BA"/>
    <w:rsid w:val="009C0582"/>
    <w:rsid w:val="009E2255"/>
    <w:rsid w:val="00A0172B"/>
    <w:rsid w:val="00A3398E"/>
    <w:rsid w:val="00A42CDC"/>
    <w:rsid w:val="00A46A71"/>
    <w:rsid w:val="00A52F3D"/>
    <w:rsid w:val="00A607D9"/>
    <w:rsid w:val="00A72BC3"/>
    <w:rsid w:val="00A83BE0"/>
    <w:rsid w:val="00AA121E"/>
    <w:rsid w:val="00AA3013"/>
    <w:rsid w:val="00AC5259"/>
    <w:rsid w:val="00AD0B15"/>
    <w:rsid w:val="00AE37D5"/>
    <w:rsid w:val="00AE7A59"/>
    <w:rsid w:val="00AF0148"/>
    <w:rsid w:val="00B04989"/>
    <w:rsid w:val="00B13B58"/>
    <w:rsid w:val="00B207AC"/>
    <w:rsid w:val="00B2707C"/>
    <w:rsid w:val="00B326E5"/>
    <w:rsid w:val="00B562A0"/>
    <w:rsid w:val="00B8040C"/>
    <w:rsid w:val="00B96FAF"/>
    <w:rsid w:val="00BB11B0"/>
    <w:rsid w:val="00BB539C"/>
    <w:rsid w:val="00BC4CFC"/>
    <w:rsid w:val="00BD6C13"/>
    <w:rsid w:val="00BE4891"/>
    <w:rsid w:val="00BE73E6"/>
    <w:rsid w:val="00C4023B"/>
    <w:rsid w:val="00C51CC8"/>
    <w:rsid w:val="00C65440"/>
    <w:rsid w:val="00C657D2"/>
    <w:rsid w:val="00C82D14"/>
    <w:rsid w:val="00CA0C30"/>
    <w:rsid w:val="00CE2980"/>
    <w:rsid w:val="00CF28BB"/>
    <w:rsid w:val="00CF3D28"/>
    <w:rsid w:val="00D012BF"/>
    <w:rsid w:val="00D210E0"/>
    <w:rsid w:val="00D417EC"/>
    <w:rsid w:val="00DE148C"/>
    <w:rsid w:val="00DE2FFA"/>
    <w:rsid w:val="00E10659"/>
    <w:rsid w:val="00E21A01"/>
    <w:rsid w:val="00E22BB2"/>
    <w:rsid w:val="00E22C1C"/>
    <w:rsid w:val="00E26234"/>
    <w:rsid w:val="00E42C9C"/>
    <w:rsid w:val="00E776AE"/>
    <w:rsid w:val="00E839B4"/>
    <w:rsid w:val="00E84A3F"/>
    <w:rsid w:val="00E85A9E"/>
    <w:rsid w:val="00EB0505"/>
    <w:rsid w:val="00EC3457"/>
    <w:rsid w:val="00EC3FDF"/>
    <w:rsid w:val="00F30330"/>
    <w:rsid w:val="00F63C4D"/>
    <w:rsid w:val="00F85C05"/>
    <w:rsid w:val="00F86BFD"/>
    <w:rsid w:val="00FC3DDF"/>
    <w:rsid w:val="00FD359E"/>
    <w:rsid w:val="00FD5529"/>
    <w:rsid w:val="00FE0B77"/>
    <w:rsid w:val="00FF2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877D5"/>
  <w15:docId w15:val="{BF97BD12-D6F1-42CA-AE64-CAFAEBC3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C1C"/>
  </w:style>
  <w:style w:type="paragraph" w:styleId="4">
    <w:name w:val="heading 4"/>
    <w:basedOn w:val="a"/>
    <w:link w:val="4Char"/>
    <w:uiPriority w:val="9"/>
    <w:qFormat/>
    <w:rsid w:val="002340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1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01AEA"/>
    <w:rPr>
      <w:rFonts w:ascii="Tahoma" w:hAnsi="Tahoma" w:cs="Tahoma"/>
      <w:sz w:val="16"/>
      <w:szCs w:val="16"/>
    </w:rPr>
  </w:style>
  <w:style w:type="paragraph" w:styleId="a4">
    <w:name w:val="footnote text"/>
    <w:basedOn w:val="a"/>
    <w:link w:val="Char0"/>
    <w:uiPriority w:val="99"/>
    <w:semiHidden/>
    <w:unhideWhenUsed/>
    <w:rsid w:val="00466BC7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4"/>
    <w:uiPriority w:val="99"/>
    <w:semiHidden/>
    <w:rsid w:val="00466BC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66BC7"/>
    <w:rPr>
      <w:vertAlign w:val="superscript"/>
    </w:rPr>
  </w:style>
  <w:style w:type="table" w:styleId="a6">
    <w:name w:val="Table Grid"/>
    <w:basedOn w:val="a1"/>
    <w:uiPriority w:val="39"/>
    <w:rsid w:val="00BB5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12565"/>
    <w:pPr>
      <w:ind w:left="720"/>
      <w:contextualSpacing/>
    </w:pPr>
  </w:style>
  <w:style w:type="paragraph" w:styleId="a8">
    <w:name w:val="header"/>
    <w:basedOn w:val="a"/>
    <w:link w:val="Char1"/>
    <w:uiPriority w:val="99"/>
    <w:unhideWhenUsed/>
    <w:rsid w:val="00D012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D012BF"/>
  </w:style>
  <w:style w:type="paragraph" w:styleId="a9">
    <w:name w:val="footer"/>
    <w:basedOn w:val="a"/>
    <w:link w:val="Char2"/>
    <w:unhideWhenUsed/>
    <w:rsid w:val="00D012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9"/>
    <w:rsid w:val="00D012BF"/>
  </w:style>
  <w:style w:type="character" w:styleId="aa">
    <w:name w:val="annotation reference"/>
    <w:basedOn w:val="a0"/>
    <w:uiPriority w:val="99"/>
    <w:semiHidden/>
    <w:unhideWhenUsed/>
    <w:rsid w:val="00466DF9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466DF9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b"/>
    <w:uiPriority w:val="99"/>
    <w:semiHidden/>
    <w:rsid w:val="00466DF9"/>
    <w:rPr>
      <w:sz w:val="20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466DF9"/>
    <w:rPr>
      <w:b/>
      <w:bCs/>
    </w:rPr>
  </w:style>
  <w:style w:type="character" w:customStyle="1" w:styleId="Char4">
    <w:name w:val="Θέμα σχολίου Char"/>
    <w:basedOn w:val="Char3"/>
    <w:link w:val="ac"/>
    <w:uiPriority w:val="99"/>
    <w:semiHidden/>
    <w:rsid w:val="00466DF9"/>
    <w:rPr>
      <w:b/>
      <w:bCs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rsid w:val="0023404A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B04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rsid w:val="00C4023B"/>
    <w:rPr>
      <w:color w:val="0000FF"/>
      <w:u w:val="single"/>
    </w:rPr>
  </w:style>
  <w:style w:type="paragraph" w:styleId="ad">
    <w:name w:val="Revision"/>
    <w:hidden/>
    <w:uiPriority w:val="99"/>
    <w:semiHidden/>
    <w:rsid w:val="00AE7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5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u-is-hr@aegean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B30C-648D-4C58-B203-4A44F80F2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950</Words>
  <Characters>5133</Characters>
  <Application>Microsoft Office Word</Application>
  <DocSecurity>4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Tsaskou Toula</cp:lastModifiedBy>
  <cp:revision>2</cp:revision>
  <cp:lastPrinted>2024-03-22T12:46:00Z</cp:lastPrinted>
  <dcterms:created xsi:type="dcterms:W3CDTF">2024-12-17T09:17:00Z</dcterms:created>
  <dcterms:modified xsi:type="dcterms:W3CDTF">2024-12-17T09:17:00Z</dcterms:modified>
</cp:coreProperties>
</file>