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F54B" w14:textId="225A81B6" w:rsidR="008C5965" w:rsidRPr="00E13AE1" w:rsidRDefault="008C5965" w:rsidP="008C5965">
      <w:pPr>
        <w:jc w:val="center"/>
        <w:rPr>
          <w:rFonts w:ascii="Calibri" w:hAnsi="Calibri" w:cs="Calibri"/>
          <w:b/>
          <w:sz w:val="26"/>
          <w:szCs w:val="26"/>
        </w:rPr>
      </w:pPr>
      <w:r w:rsidRPr="00E13AE1">
        <w:rPr>
          <w:rFonts w:ascii="Calibri" w:hAnsi="Calibri" w:cs="Calibri"/>
          <w:b/>
          <w:sz w:val="26"/>
          <w:szCs w:val="26"/>
        </w:rPr>
        <w:t>Εισήγηση για την απασχόληση πρόσθετου προσωπικού,</w:t>
      </w:r>
      <w:r w:rsidRPr="00E13AE1">
        <w:rPr>
          <w:rFonts w:ascii="Calibri" w:hAnsi="Calibri" w:cs="Calibri"/>
          <w:b/>
          <w:bCs/>
          <w:sz w:val="18"/>
          <w:szCs w:val="18"/>
        </w:rPr>
        <w:t xml:space="preserve"> (</w:t>
      </w:r>
      <w:r w:rsidRPr="00E13AE1">
        <w:rPr>
          <w:rFonts w:ascii="Calibri" w:hAnsi="Calibri" w:cs="Calibri"/>
          <w:b/>
          <w:sz w:val="26"/>
          <w:szCs w:val="26"/>
        </w:rPr>
        <w:t xml:space="preserve">εκπαιδευτικό, ερευνητικό, επιστημονικό, εργαστηριακό, κλινικό, διοικητικό, τεχνικό, ευκαιριακό. </w:t>
      </w:r>
      <w:r w:rsidRPr="00EE6398">
        <w:rPr>
          <w:rFonts w:ascii="Calibri" w:hAnsi="Calibri" w:cs="Calibri"/>
          <w:b/>
          <w:sz w:val="26"/>
          <w:szCs w:val="26"/>
          <w:u w:val="single"/>
        </w:rPr>
        <w:t>Αφορά τα ΠΜΣ.</w:t>
      </w:r>
      <w:r w:rsidRPr="00E13AE1">
        <w:rPr>
          <w:rFonts w:ascii="Calibri" w:hAnsi="Calibri" w:cs="Calibri"/>
          <w:b/>
          <w:sz w:val="26"/>
          <w:szCs w:val="26"/>
        </w:rPr>
        <w:t xml:space="preserve">  </w:t>
      </w:r>
    </w:p>
    <w:p w14:paraId="075C0D60" w14:textId="77777777" w:rsidR="008C5965" w:rsidRPr="00E13AE1" w:rsidRDefault="008C5965" w:rsidP="008C59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</w:pPr>
      <w:r w:rsidRPr="00E13AE1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Προς:                                                       </w:t>
      </w:r>
      <w:r w:rsidRPr="00E13AE1"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  <w:t>Την  Επιτροπή Ερευνών</w:t>
      </w:r>
    </w:p>
    <w:p w14:paraId="7179C828" w14:textId="6617D009" w:rsidR="008C5965" w:rsidRPr="00E13AE1" w:rsidRDefault="00380F41" w:rsidP="008C59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</w:pPr>
      <w:r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  <w:t>1`</w:t>
      </w:r>
      <w:r w:rsidR="008C5965" w:rsidRPr="00E13AE1"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  <w:t>του Ε.Λ.Κ.Ε. Παν/μιου Αιγαίου</w:t>
      </w:r>
    </w:p>
    <w:p w14:paraId="68008DC8" w14:textId="77777777" w:rsidR="008C5965" w:rsidRPr="00E13AE1" w:rsidRDefault="008C5965" w:rsidP="008C59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</w:rPr>
      </w:pPr>
    </w:p>
    <w:p w14:paraId="1A2244A3" w14:textId="047396AB" w:rsidR="008C5965" w:rsidRPr="00E13AE1" w:rsidRDefault="008C5965" w:rsidP="008C5965">
      <w:pPr>
        <w:rPr>
          <w:rFonts w:ascii="Calibri" w:hAnsi="Calibri" w:cs="Calibri"/>
        </w:rPr>
      </w:pPr>
      <w:r w:rsidRPr="00E13AE1">
        <w:rPr>
          <w:rFonts w:ascii="Calibri" w:hAnsi="Calibri" w:cs="Calibri"/>
          <w:b/>
        </w:rPr>
        <w:t xml:space="preserve">Τίτλος Έργου: </w:t>
      </w:r>
      <w:r w:rsidRPr="00E13AE1">
        <w:rPr>
          <w:rFonts w:ascii="Calibri" w:hAnsi="Calibri" w:cs="Calibri"/>
        </w:rPr>
        <w:t>ΧΧΧ</w:t>
      </w:r>
    </w:p>
    <w:p w14:paraId="2FAFDDAF" w14:textId="77777777" w:rsidR="008C5965" w:rsidRPr="00E13AE1" w:rsidRDefault="008C5965" w:rsidP="008C5965">
      <w:pPr>
        <w:ind w:right="1927"/>
        <w:rPr>
          <w:rFonts w:ascii="Calibri" w:hAnsi="Calibri" w:cs="Calibri"/>
          <w:b/>
        </w:rPr>
      </w:pPr>
      <w:r w:rsidRPr="00E13AE1">
        <w:rPr>
          <w:rFonts w:ascii="Calibri" w:hAnsi="Calibri" w:cs="Calibri"/>
          <w:b/>
        </w:rPr>
        <w:t xml:space="preserve">Κωδικός Έργου: </w:t>
      </w:r>
      <w:r w:rsidRPr="00E13AE1">
        <w:rPr>
          <w:rFonts w:ascii="Calibri" w:hAnsi="Calibri" w:cs="Calibri"/>
        </w:rPr>
        <w:t>ΧΧΧΧΧ</w:t>
      </w:r>
    </w:p>
    <w:p w14:paraId="08D84C75" w14:textId="691CB284" w:rsidR="008C5965" w:rsidRPr="00E13AE1" w:rsidRDefault="008C5965" w:rsidP="008C5965">
      <w:pPr>
        <w:rPr>
          <w:rFonts w:ascii="Calibri" w:hAnsi="Calibri" w:cs="Calibri"/>
        </w:rPr>
      </w:pPr>
      <w:r w:rsidRPr="00E13AE1">
        <w:rPr>
          <w:rFonts w:ascii="Calibri" w:hAnsi="Calibri" w:cs="Calibri"/>
        </w:rPr>
        <w:t xml:space="preserve">Παρακαλώ όπως εγκρίνετε την απασχόληση πρόσθετου προσωπικού  </w:t>
      </w:r>
      <w:r w:rsidRPr="00E13AE1">
        <w:rPr>
          <w:rFonts w:ascii="Calibri" w:hAnsi="Calibri" w:cs="Calibri"/>
          <w:b/>
        </w:rPr>
        <w:t xml:space="preserve">χωρίς άλλη διαδικασία επιλογής </w:t>
      </w:r>
      <w:r w:rsidRPr="00E13AE1">
        <w:rPr>
          <w:rFonts w:ascii="Calibri" w:hAnsi="Calibri" w:cs="Calibri"/>
        </w:rPr>
        <w:t xml:space="preserve"> σύμφωνα με τις διατάξεις του άρθρου 243 του ν.4957/2022, όπως τροποποιήθηκε και ισχύει.</w:t>
      </w:r>
    </w:p>
    <w:tbl>
      <w:tblPr>
        <w:tblStyle w:val="ae"/>
        <w:tblW w:w="10145" w:type="dxa"/>
        <w:tblInd w:w="-92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155"/>
        <w:gridCol w:w="1673"/>
        <w:gridCol w:w="1673"/>
      </w:tblGrid>
      <w:tr w:rsidR="008C5965" w:rsidRPr="00E13AE1" w14:paraId="48615F40" w14:textId="5244CE3F" w:rsidTr="00F14EDC">
        <w:trPr>
          <w:trHeight w:val="450"/>
        </w:trPr>
        <w:tc>
          <w:tcPr>
            <w:tcW w:w="663" w:type="dxa"/>
            <w:shd w:val="clear" w:color="auto" w:fill="D9D9D9" w:themeFill="background1" w:themeFillShade="D9"/>
          </w:tcPr>
          <w:p w14:paraId="7EA51D60" w14:textId="77777777" w:rsidR="008C5965" w:rsidRPr="00E13AE1" w:rsidRDefault="008C5965" w:rsidP="00315545">
            <w:pPr>
              <w:ind w:right="-5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1F64EEED" w14:textId="77777777" w:rsidR="008C5965" w:rsidRPr="00E13AE1" w:rsidRDefault="008C5965" w:rsidP="00315545">
            <w:pPr>
              <w:ind w:right="-5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E2EC818" w14:textId="77777777" w:rsidR="008C5965" w:rsidRPr="00E13AE1" w:rsidRDefault="008C5965" w:rsidP="00315545">
            <w:pPr>
              <w:ind w:right="-5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63BF444A" w14:textId="052EE79B" w:rsidR="008C5965" w:rsidRPr="00E13AE1" w:rsidRDefault="008C5965" w:rsidP="00315545">
            <w:pPr>
              <w:ind w:right="-58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ΙΔΙΟΤΗΤΑ</w:t>
            </w:r>
            <w:r w:rsidR="00333266" w:rsidRPr="00E13AE1">
              <w:rPr>
                <w:rStyle w:val="ad"/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footnoteReference w:id="1"/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BABC996" w14:textId="528D234A" w:rsidR="008C5965" w:rsidRPr="00E13AE1" w:rsidRDefault="008C5965" w:rsidP="00315545">
            <w:pPr>
              <w:ind w:right="-58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  <w:t>ΕΙΔΟΣ ΑΠΑΣΧΟΛΗΣΗΣ</w:t>
            </w:r>
            <w:r w:rsidRPr="00E13AE1">
              <w:rPr>
                <w:rStyle w:val="ad"/>
                <w:rFonts w:ascii="Calibri" w:eastAsia="Times New Roman" w:hAnsi="Calibri" w:cs="Calibri"/>
                <w:b/>
                <w:bCs/>
                <w:sz w:val="18"/>
                <w:szCs w:val="18"/>
                <w:lang w:val="el-GR" w:eastAsia="el-GR"/>
              </w:rPr>
              <w:footnoteReference w:id="2"/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4A92F0A" w14:textId="7CE83DFE" w:rsidR="008C5965" w:rsidRPr="00E13AE1" w:rsidRDefault="008C5965" w:rsidP="00315545">
            <w:pPr>
              <w:ind w:right="-58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E13A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Pr="00E13AE1">
              <w:rPr>
                <w:rStyle w:val="ad"/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footnoteReference w:id="3"/>
            </w:r>
          </w:p>
        </w:tc>
      </w:tr>
      <w:tr w:rsidR="008C5965" w:rsidRPr="00E13AE1" w14:paraId="02C7AFB6" w14:textId="264A05F7" w:rsidTr="008C5965">
        <w:tc>
          <w:tcPr>
            <w:tcW w:w="663" w:type="dxa"/>
          </w:tcPr>
          <w:p w14:paraId="2260ED17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  <w:r w:rsidRPr="00E13AE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7B7440ED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EBBF6E" w14:textId="77777777" w:rsidR="008C5965" w:rsidRPr="00E13AE1" w:rsidRDefault="008C5965" w:rsidP="00315545">
            <w:pPr>
              <w:ind w:righ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01BB834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3276632E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00D38C08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C5965" w:rsidRPr="00E13AE1" w14:paraId="5748F54A" w14:textId="4EAFC454" w:rsidTr="008C5965">
        <w:tc>
          <w:tcPr>
            <w:tcW w:w="663" w:type="dxa"/>
          </w:tcPr>
          <w:p w14:paraId="41AC7DFB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  <w:r w:rsidRPr="00E13AE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1169EE1D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E0968B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55" w:type="dxa"/>
          </w:tcPr>
          <w:p w14:paraId="6DFC1B53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7BB12E45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480BB7E9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C5965" w:rsidRPr="00E13AE1" w14:paraId="5C0C7576" w14:textId="049B5272" w:rsidTr="008C5965">
        <w:tc>
          <w:tcPr>
            <w:tcW w:w="663" w:type="dxa"/>
          </w:tcPr>
          <w:p w14:paraId="24F70B33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4756BE9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7B98EF5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4AE0127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626F1F31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55B68900" w14:textId="77777777" w:rsidR="008C5965" w:rsidRPr="00E13AE1" w:rsidRDefault="008C5965" w:rsidP="00315545">
            <w:pPr>
              <w:ind w:right="-58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C07100D" w14:textId="77777777" w:rsidR="00D408E3" w:rsidRPr="00E13AE1" w:rsidRDefault="00D408E3" w:rsidP="008C5965">
      <w:pPr>
        <w:rPr>
          <w:rFonts w:ascii="Calibri" w:eastAsia="Times New Roman" w:hAnsi="Calibri" w:cs="Calibri"/>
          <w:bCs/>
          <w:lang w:eastAsia="x-none"/>
        </w:rPr>
      </w:pPr>
    </w:p>
    <w:p w14:paraId="28C2EFEF" w14:textId="392ADA57" w:rsidR="008C5965" w:rsidRPr="00E13AE1" w:rsidRDefault="008C5965" w:rsidP="008C5965">
      <w:pPr>
        <w:rPr>
          <w:rFonts w:ascii="Calibri" w:eastAsia="Times New Roman" w:hAnsi="Calibri" w:cs="Calibri"/>
          <w:bCs/>
          <w:lang w:eastAsia="x-none"/>
        </w:rPr>
      </w:pPr>
      <w:r w:rsidRPr="00E13AE1">
        <w:rPr>
          <w:rFonts w:ascii="Calibri" w:eastAsia="Times New Roman" w:hAnsi="Calibri" w:cs="Calibri"/>
          <w:bCs/>
          <w:lang w:eastAsia="x-none"/>
        </w:rPr>
        <w:t>Για την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 απασχόληση του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 Α/Α 1.…………………(</w:t>
      </w:r>
      <w:r w:rsidRPr="00E13AE1">
        <w:rPr>
          <w:rFonts w:ascii="Calibri" w:eastAsia="Times New Roman" w:hAnsi="Calibri" w:cs="Calibri"/>
          <w:b/>
          <w:bCs/>
          <w:lang w:eastAsia="el-GR"/>
        </w:rPr>
        <w:t xml:space="preserve"> </w:t>
      </w:r>
      <w:r w:rsidRPr="00E13AE1">
        <w:rPr>
          <w:rFonts w:ascii="Calibri" w:eastAsia="Times New Roman" w:hAnsi="Calibri" w:cs="Calibri"/>
          <w:b/>
          <w:bCs/>
          <w:i/>
          <w:lang w:eastAsia="el-GR"/>
        </w:rPr>
        <w:t>ΟΝΟΜΑΤΕΠΩΝΥΜΟ)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 έχουν αξιολογηθεί</w:t>
      </w:r>
      <w:r w:rsidRPr="00E13AE1">
        <w:rPr>
          <w:rFonts w:ascii="Calibri" w:hAnsi="Calibri" w:cs="Calibri"/>
        </w:rPr>
        <w:t xml:space="preserve"> τα τυπικά</w:t>
      </w:r>
      <w:r w:rsidRPr="00E13AE1">
        <w:rPr>
          <w:rStyle w:val="ad"/>
          <w:rFonts w:ascii="Calibri" w:hAnsi="Calibri" w:cs="Calibri"/>
        </w:rPr>
        <w:footnoteReference w:id="4"/>
      </w:r>
      <w:r w:rsidRPr="00E13AE1">
        <w:rPr>
          <w:rFonts w:ascii="Calibri" w:hAnsi="Calibri" w:cs="Calibri"/>
        </w:rPr>
        <w:t xml:space="preserve"> και ουσιαστικά </w:t>
      </w:r>
      <w:r w:rsidRPr="00E13AE1">
        <w:rPr>
          <w:rStyle w:val="ad"/>
          <w:rFonts w:ascii="Calibri" w:hAnsi="Calibri" w:cs="Calibri"/>
        </w:rPr>
        <w:footnoteReference w:id="5"/>
      </w:r>
      <w:r w:rsidRPr="00E13AE1">
        <w:rPr>
          <w:rFonts w:ascii="Calibri" w:hAnsi="Calibri" w:cs="Calibri"/>
        </w:rPr>
        <w:t xml:space="preserve">προσόντα του και 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κρίνεται ως αναγκαία για την ορθή εκτέλεση του έργου, 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γιατί 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 </w:t>
      </w:r>
      <w:r w:rsidRPr="00E13AE1">
        <w:rPr>
          <w:rFonts w:ascii="Calibri" w:eastAsia="Times New Roman" w:hAnsi="Calibri" w:cs="Calibri"/>
          <w:bCs/>
          <w:lang w:eastAsia="x-none"/>
        </w:rPr>
        <w:t>…..</w:t>
      </w:r>
      <w:r w:rsidRPr="00E13AE1">
        <w:rPr>
          <w:rFonts w:ascii="Calibri" w:eastAsia="Times New Roman" w:hAnsi="Calibri" w:cs="Calibri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E13AE1">
        <w:rPr>
          <w:rFonts w:ascii="Calibri" w:eastAsia="Times New Roman" w:hAnsi="Calibri" w:cs="Calibri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6AFBA7" w14:textId="77777777" w:rsidR="008C5965" w:rsidRPr="00E13AE1" w:rsidRDefault="008C5965" w:rsidP="008C5965">
      <w:pPr>
        <w:rPr>
          <w:rFonts w:ascii="Calibri" w:eastAsia="Times New Roman" w:hAnsi="Calibri" w:cs="Calibri"/>
          <w:bCs/>
          <w:lang w:eastAsia="x-none"/>
        </w:rPr>
      </w:pPr>
      <w:r w:rsidRPr="00E13AE1">
        <w:rPr>
          <w:rFonts w:ascii="Calibri" w:eastAsia="Times New Roman" w:hAnsi="Calibri" w:cs="Calibri"/>
          <w:bCs/>
          <w:lang w:eastAsia="x-none"/>
        </w:rPr>
        <w:t>Για την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 απασχόληση του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 Α/Α 2.…………………(</w:t>
      </w:r>
      <w:r w:rsidRPr="00E13AE1">
        <w:rPr>
          <w:rFonts w:ascii="Calibri" w:eastAsia="Times New Roman" w:hAnsi="Calibri" w:cs="Calibri"/>
          <w:b/>
          <w:bCs/>
          <w:lang w:eastAsia="el-GR"/>
        </w:rPr>
        <w:t xml:space="preserve"> </w:t>
      </w:r>
      <w:r w:rsidRPr="00E13AE1">
        <w:rPr>
          <w:rFonts w:ascii="Calibri" w:eastAsia="Times New Roman" w:hAnsi="Calibri" w:cs="Calibri"/>
          <w:b/>
          <w:bCs/>
          <w:i/>
          <w:lang w:eastAsia="el-GR"/>
        </w:rPr>
        <w:t>ΟΝΟΜΑΤΕΠΩΝΥΜΟ)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 έχουν αξιολογηθεί</w:t>
      </w:r>
      <w:r w:rsidRPr="00E13AE1">
        <w:rPr>
          <w:rFonts w:ascii="Calibri" w:hAnsi="Calibri" w:cs="Calibri"/>
        </w:rPr>
        <w:t xml:space="preserve"> τα τυπικά</w:t>
      </w:r>
      <w:r w:rsidRPr="00E13AE1">
        <w:rPr>
          <w:rStyle w:val="ad"/>
          <w:rFonts w:ascii="Calibri" w:hAnsi="Calibri" w:cs="Calibri"/>
        </w:rPr>
        <w:footnoteReference w:id="6"/>
      </w:r>
      <w:r w:rsidRPr="00E13AE1">
        <w:rPr>
          <w:rFonts w:ascii="Calibri" w:hAnsi="Calibri" w:cs="Calibri"/>
        </w:rPr>
        <w:t xml:space="preserve"> και ουσιαστικά</w:t>
      </w:r>
      <w:r w:rsidRPr="00E13AE1">
        <w:rPr>
          <w:rStyle w:val="ad"/>
          <w:rFonts w:ascii="Calibri" w:hAnsi="Calibri" w:cs="Calibri"/>
        </w:rPr>
        <w:footnoteReference w:id="7"/>
      </w:r>
      <w:r w:rsidRPr="00E13AE1">
        <w:rPr>
          <w:rFonts w:ascii="Calibri" w:hAnsi="Calibri" w:cs="Calibri"/>
        </w:rPr>
        <w:t xml:space="preserve"> προσόντα του και 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κρίνεται ως αναγκαία για την ορθή εκτέλεση του έργου, </w:t>
      </w:r>
      <w:r w:rsidRPr="00E13AE1">
        <w:rPr>
          <w:rFonts w:ascii="Calibri" w:eastAsia="Times New Roman" w:hAnsi="Calibri" w:cs="Calibri"/>
          <w:bCs/>
          <w:lang w:eastAsia="x-none"/>
        </w:rPr>
        <w:t xml:space="preserve">γιατί </w:t>
      </w:r>
      <w:r w:rsidRPr="00E13AE1">
        <w:rPr>
          <w:rFonts w:ascii="Calibri" w:eastAsia="Times New Roman" w:hAnsi="Calibri" w:cs="Calibri"/>
          <w:bCs/>
          <w:lang w:val="x-none" w:eastAsia="x-none"/>
        </w:rPr>
        <w:t xml:space="preserve"> </w:t>
      </w:r>
      <w:r w:rsidRPr="00E13AE1">
        <w:rPr>
          <w:rFonts w:ascii="Calibri" w:eastAsia="Times New Roman" w:hAnsi="Calibri" w:cs="Calibri"/>
          <w:bCs/>
          <w:lang w:eastAsia="x-none"/>
        </w:rPr>
        <w:t>…..</w:t>
      </w:r>
      <w:r w:rsidRPr="00E13AE1">
        <w:rPr>
          <w:rFonts w:ascii="Calibri" w:eastAsia="Times New Roman" w:hAnsi="Calibri" w:cs="Calibri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E13AE1">
        <w:rPr>
          <w:rFonts w:ascii="Calibri" w:eastAsia="Times New Roman" w:hAnsi="Calibri" w:cs="Calibri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BBEC74" w14:textId="77777777" w:rsidR="008C5965" w:rsidRPr="00E13AE1" w:rsidRDefault="008C5965" w:rsidP="008C5965">
      <w:pPr>
        <w:rPr>
          <w:rFonts w:ascii="Calibri" w:eastAsia="Times New Roman" w:hAnsi="Calibri" w:cs="Calibri"/>
          <w:bCs/>
          <w:lang w:eastAsia="x-none"/>
        </w:rPr>
      </w:pPr>
    </w:p>
    <w:p w14:paraId="6B3C2D5C" w14:textId="77777777" w:rsidR="008C5965" w:rsidRPr="00E13AE1" w:rsidRDefault="008C5965" w:rsidP="008C5965">
      <w:pPr>
        <w:rPr>
          <w:rFonts w:ascii="Calibri" w:hAnsi="Calibri" w:cs="Calibri"/>
        </w:rPr>
      </w:pPr>
    </w:p>
    <w:p w14:paraId="68B6B926" w14:textId="77777777" w:rsidR="008C5965" w:rsidRPr="00E13AE1" w:rsidRDefault="008C5965" w:rsidP="008C5965">
      <w:pPr>
        <w:rPr>
          <w:rFonts w:ascii="Calibri" w:hAnsi="Calibri" w:cs="Calibri"/>
        </w:rPr>
      </w:pPr>
    </w:p>
    <w:p w14:paraId="09FF67C9" w14:textId="509284D4" w:rsidR="004C062F" w:rsidRPr="00E13AE1" w:rsidRDefault="004C062F">
      <w:pPr>
        <w:rPr>
          <w:rFonts w:ascii="Calibri" w:hAnsi="Calibri" w:cs="Calibri"/>
        </w:rPr>
      </w:pPr>
    </w:p>
    <w:p w14:paraId="0FCB0CC5" w14:textId="77777777" w:rsidR="008C5965" w:rsidRPr="00E13AE1" w:rsidRDefault="008C5965" w:rsidP="008C5965">
      <w:pPr>
        <w:jc w:val="center"/>
        <w:rPr>
          <w:rFonts w:ascii="Calibri" w:eastAsia="Times New Roman" w:hAnsi="Calibri" w:cs="Calibri"/>
          <w:bCs/>
          <w:lang w:eastAsia="x-none"/>
        </w:rPr>
      </w:pPr>
      <w:r w:rsidRPr="00E13AE1">
        <w:rPr>
          <w:rFonts w:ascii="Calibri" w:eastAsia="Times New Roman" w:hAnsi="Calibri" w:cs="Calibri"/>
          <w:bCs/>
          <w:lang w:eastAsia="x-none"/>
        </w:rPr>
        <w:t>Ημερομηνία……/……/202…</w:t>
      </w:r>
    </w:p>
    <w:p w14:paraId="7BB58DFF" w14:textId="77777777" w:rsidR="008C5965" w:rsidRPr="00E13AE1" w:rsidRDefault="008C5965" w:rsidP="008C5965">
      <w:pPr>
        <w:jc w:val="center"/>
        <w:rPr>
          <w:rFonts w:ascii="Calibri" w:eastAsia="Times New Roman" w:hAnsi="Calibri" w:cs="Calibri"/>
          <w:bCs/>
          <w:lang w:eastAsia="x-none"/>
        </w:rPr>
      </w:pPr>
    </w:p>
    <w:p w14:paraId="7F1564D2" w14:textId="77777777" w:rsidR="008C5965" w:rsidRPr="00E13AE1" w:rsidRDefault="008C5965" w:rsidP="008C5965">
      <w:pPr>
        <w:jc w:val="center"/>
        <w:rPr>
          <w:rFonts w:ascii="Calibri" w:eastAsia="Times New Roman" w:hAnsi="Calibri" w:cs="Calibri"/>
          <w:bCs/>
          <w:lang w:eastAsia="x-none"/>
        </w:rPr>
      </w:pPr>
      <w:r w:rsidRPr="00E13AE1">
        <w:rPr>
          <w:rFonts w:ascii="Calibri" w:eastAsia="Times New Roman" w:hAnsi="Calibri" w:cs="Calibri"/>
          <w:bCs/>
          <w:lang w:eastAsia="x-none"/>
        </w:rPr>
        <w:t>Ο/Η Επιστημονικά Υπεύθυνος/η</w:t>
      </w:r>
    </w:p>
    <w:p w14:paraId="46C2C60B" w14:textId="77777777" w:rsidR="008C5965" w:rsidRPr="00E13AE1" w:rsidRDefault="008C5965">
      <w:pPr>
        <w:rPr>
          <w:rFonts w:ascii="Calibri" w:hAnsi="Calibri" w:cs="Calibri"/>
        </w:rPr>
      </w:pPr>
    </w:p>
    <w:sectPr w:rsidR="008C5965" w:rsidRPr="00E13AE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923A" w14:textId="77777777" w:rsidR="008C5965" w:rsidRDefault="008C5965" w:rsidP="008C5965">
      <w:pPr>
        <w:spacing w:after="0" w:line="240" w:lineRule="auto"/>
      </w:pPr>
      <w:r>
        <w:separator/>
      </w:r>
    </w:p>
  </w:endnote>
  <w:endnote w:type="continuationSeparator" w:id="0">
    <w:p w14:paraId="7CD803A2" w14:textId="77777777" w:rsidR="008C5965" w:rsidRDefault="008C5965" w:rsidP="008C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1D85" w14:textId="77777777" w:rsidR="008C5965" w:rsidRDefault="008C5965" w:rsidP="008C5965">
    <w:pPr>
      <w:pStyle w:val="ab"/>
      <w:tabs>
        <w:tab w:val="clear" w:pos="4153"/>
        <w:tab w:val="clear" w:pos="8306"/>
        <w:tab w:val="left" w:pos="1700"/>
      </w:tabs>
    </w:pPr>
    <w:r>
      <w:tab/>
    </w:r>
  </w:p>
  <w:tbl>
    <w:tblPr>
      <w:tblW w:w="9632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997"/>
      <w:gridCol w:w="3274"/>
      <w:gridCol w:w="3361"/>
    </w:tblGrid>
    <w:tr w:rsidR="008C5965" w:rsidRPr="004406C4" w14:paraId="5C5156D9" w14:textId="77777777" w:rsidTr="00315545">
      <w:trPr>
        <w:cantSplit/>
        <w:trHeight w:val="649"/>
        <w:jc w:val="center"/>
      </w:trPr>
      <w:tc>
        <w:tcPr>
          <w:tcW w:w="2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1A5581" w14:textId="3CB62326" w:rsidR="008C5965" w:rsidRPr="004406C4" w:rsidRDefault="008C5965" w:rsidP="008C5965">
          <w:pPr>
            <w:pStyle w:val="ab"/>
            <w:ind w:right="360"/>
            <w:rPr>
              <w:sz w:val="18"/>
              <w:szCs w:val="18"/>
              <w:lang w:val="en-US"/>
            </w:rPr>
          </w:pPr>
          <w:r w:rsidRPr="004406C4">
            <w:rPr>
              <w:sz w:val="18"/>
              <w:szCs w:val="18"/>
            </w:rPr>
            <w:t>Δ</w:t>
          </w:r>
          <w:r>
            <w:rPr>
              <w:sz w:val="18"/>
              <w:szCs w:val="18"/>
            </w:rPr>
            <w:t>39</w:t>
          </w:r>
        </w:p>
      </w:tc>
      <w:tc>
        <w:tcPr>
          <w:tcW w:w="3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4EF5C8" w14:textId="77777777" w:rsidR="008C5965" w:rsidRDefault="008C5965" w:rsidP="008C5965">
          <w:pPr>
            <w:jc w:val="center"/>
            <w:rPr>
              <w:rFonts w:eastAsia="Calibri"/>
              <w:b/>
              <w:sz w:val="18"/>
              <w:szCs w:val="18"/>
            </w:rPr>
          </w:pPr>
          <w:r w:rsidRPr="004406C4">
            <w:rPr>
              <w:rFonts w:eastAsia="Calibri"/>
              <w:b/>
              <w:sz w:val="18"/>
              <w:szCs w:val="18"/>
            </w:rPr>
            <w:t xml:space="preserve">Κατάθεση εντύπου: </w:t>
          </w:r>
          <w:hyperlink r:id="rId1" w:history="1">
            <w:r w:rsidRPr="00480D7C">
              <w:rPr>
                <w:rStyle w:val="-"/>
                <w:rFonts w:eastAsia="Calibri"/>
                <w:b/>
                <w:sz w:val="18"/>
                <w:szCs w:val="18"/>
              </w:rPr>
              <w:t>ru-is-hr@aegean.gr</w:t>
            </w:r>
          </w:hyperlink>
        </w:p>
        <w:p w14:paraId="6D37AACF" w14:textId="388FACA8" w:rsidR="008C5965" w:rsidRPr="004406C4" w:rsidRDefault="008C5965" w:rsidP="008C5965">
          <w:pPr>
            <w:jc w:val="center"/>
            <w:rPr>
              <w:sz w:val="18"/>
              <w:szCs w:val="18"/>
            </w:rPr>
          </w:pPr>
          <w:r w:rsidRPr="004406C4">
            <w:rPr>
              <w:sz w:val="18"/>
              <w:szCs w:val="18"/>
            </w:rPr>
            <w:t xml:space="preserve">Έκδοση: </w:t>
          </w:r>
          <w:r>
            <w:rPr>
              <w:sz w:val="18"/>
              <w:szCs w:val="18"/>
            </w:rPr>
            <w:t>01</w:t>
          </w:r>
        </w:p>
      </w:tc>
      <w:tc>
        <w:tcPr>
          <w:tcW w:w="3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A0A709" w14:textId="6C9FACD3" w:rsidR="008C5965" w:rsidRDefault="008C5965" w:rsidP="008C5965">
          <w:pPr>
            <w:pStyle w:val="ab"/>
            <w:ind w:right="360"/>
            <w:jc w:val="center"/>
            <w:rPr>
              <w:ins w:id="0" w:author="Tsaskou Toula" w:date="2024-02-24T22:55:00Z"/>
              <w:color w:val="000000"/>
              <w:sz w:val="18"/>
              <w:szCs w:val="18"/>
            </w:rPr>
          </w:pPr>
          <w:r w:rsidRPr="004406C4">
            <w:rPr>
              <w:color w:val="000000"/>
              <w:sz w:val="18"/>
              <w:szCs w:val="18"/>
            </w:rPr>
            <w:t xml:space="preserve">Έναρξη ισχύος: </w:t>
          </w:r>
          <w:r>
            <w:rPr>
              <w:color w:val="000000"/>
              <w:sz w:val="18"/>
              <w:szCs w:val="18"/>
            </w:rPr>
            <w:t>0</w:t>
          </w:r>
          <w:r w:rsidR="00A72210">
            <w:rPr>
              <w:color w:val="000000"/>
              <w:sz w:val="18"/>
              <w:szCs w:val="18"/>
            </w:rPr>
            <w:t>5</w:t>
          </w:r>
          <w:r>
            <w:rPr>
              <w:color w:val="000000"/>
              <w:sz w:val="18"/>
              <w:szCs w:val="18"/>
            </w:rPr>
            <w:t>/04/2024</w:t>
          </w:r>
        </w:p>
        <w:p w14:paraId="2D34C409" w14:textId="77777777" w:rsidR="008C5965" w:rsidRPr="004406C4" w:rsidRDefault="008C5965" w:rsidP="008C5965">
          <w:pPr>
            <w:pStyle w:val="ab"/>
            <w:ind w:right="360"/>
            <w:jc w:val="center"/>
            <w:rPr>
              <w:sz w:val="18"/>
              <w:szCs w:val="18"/>
              <w:lang w:val="en-US"/>
            </w:rPr>
          </w:pPr>
        </w:p>
      </w:tc>
    </w:tr>
  </w:tbl>
  <w:p w14:paraId="71F67E4F" w14:textId="10A0276C" w:rsidR="008C5965" w:rsidRDefault="008C5965" w:rsidP="008C5965">
    <w:pPr>
      <w:pStyle w:val="ab"/>
      <w:tabs>
        <w:tab w:val="clear" w:pos="4153"/>
        <w:tab w:val="clear" w:pos="8306"/>
        <w:tab w:val="left" w:pos="1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6E1E" w14:textId="77777777" w:rsidR="008C5965" w:rsidRDefault="008C5965" w:rsidP="008C5965">
      <w:pPr>
        <w:spacing w:after="0" w:line="240" w:lineRule="auto"/>
      </w:pPr>
      <w:r>
        <w:separator/>
      </w:r>
    </w:p>
  </w:footnote>
  <w:footnote w:type="continuationSeparator" w:id="0">
    <w:p w14:paraId="17F21105" w14:textId="77777777" w:rsidR="008C5965" w:rsidRDefault="008C5965" w:rsidP="008C5965">
      <w:pPr>
        <w:spacing w:after="0" w:line="240" w:lineRule="auto"/>
      </w:pPr>
      <w:r>
        <w:continuationSeparator/>
      </w:r>
    </w:p>
  </w:footnote>
  <w:footnote w:id="1">
    <w:p w14:paraId="7377D988" w14:textId="4D1C53B3" w:rsidR="00333266" w:rsidRPr="00333266" w:rsidRDefault="00333266">
      <w:pPr>
        <w:pStyle w:val="ac"/>
      </w:pPr>
      <w:r>
        <w:rPr>
          <w:rStyle w:val="ad"/>
        </w:rPr>
        <w:footnoteRef/>
      </w:r>
      <w:r>
        <w:t xml:space="preserve"> Φοιτητής, Περιβαλλοντολόγος κ.αλ.</w:t>
      </w:r>
      <w:r w:rsidRPr="00E13AE1">
        <w:t xml:space="preserve"> </w:t>
      </w:r>
    </w:p>
  </w:footnote>
  <w:footnote w:id="2">
    <w:p w14:paraId="0B8FAF98" w14:textId="4F621E70" w:rsidR="008C5965" w:rsidRDefault="008C5965" w:rsidP="008C5965">
      <w:pPr>
        <w:autoSpaceDE w:val="0"/>
        <w:autoSpaceDN w:val="0"/>
        <w:adjustRightInd w:val="0"/>
        <w:spacing w:after="0" w:line="240" w:lineRule="auto"/>
      </w:pPr>
      <w:r>
        <w:rPr>
          <w:rStyle w:val="ad"/>
        </w:rPr>
        <w:footnoteRef/>
      </w:r>
      <w:r w:rsidR="00E13AE1">
        <w:rPr>
          <w:b/>
          <w:bCs/>
          <w:sz w:val="18"/>
          <w:szCs w:val="18"/>
        </w:rPr>
        <w:t>Ε</w:t>
      </w:r>
      <w:r w:rsidRPr="008C5965">
        <w:rPr>
          <w:b/>
          <w:bCs/>
          <w:sz w:val="18"/>
          <w:szCs w:val="18"/>
        </w:rPr>
        <w:t>κπαιδευτικό, ερευνητικό, επιστημονικό, εργαστηριακό,  κλινικό,  διοικητικό, τεχνικό έργο, ευκαιριακό. Για τ</w:t>
      </w:r>
      <w:r w:rsidR="00E13AE1">
        <w:rPr>
          <w:b/>
          <w:bCs/>
          <w:sz w:val="18"/>
          <w:szCs w:val="18"/>
        </w:rPr>
        <w:t>ην</w:t>
      </w:r>
      <w:r w:rsidRPr="008C5965">
        <w:rPr>
          <w:b/>
          <w:bCs/>
          <w:sz w:val="18"/>
          <w:szCs w:val="18"/>
        </w:rPr>
        <w:t xml:space="preserve"> ευκαιριακ</w:t>
      </w:r>
      <w:r w:rsidR="00E13AE1">
        <w:rPr>
          <w:b/>
          <w:bCs/>
          <w:sz w:val="18"/>
          <w:szCs w:val="18"/>
        </w:rPr>
        <w:t xml:space="preserve">ή απασχόληση </w:t>
      </w:r>
      <w:r w:rsidRPr="008C5965">
        <w:rPr>
          <w:b/>
          <w:bCs/>
          <w:sz w:val="18"/>
          <w:szCs w:val="18"/>
        </w:rPr>
        <w:t>η</w:t>
      </w:r>
      <w:r w:rsidRPr="00CF28BB">
        <w:rPr>
          <w:sz w:val="18"/>
          <w:szCs w:val="18"/>
        </w:rPr>
        <w:t xml:space="preserve"> συνολική διάρκεια της απασχόλησής του δεν υπερβαίνει τους έξι (6) μήνες ανά έργο/πρόγραμμα και κατ’ έτος</w:t>
      </w:r>
      <w:r w:rsidR="00E13AE1">
        <w:rPr>
          <w:sz w:val="18"/>
          <w:szCs w:val="18"/>
        </w:rPr>
        <w:t>,</w:t>
      </w:r>
      <w:r w:rsidRPr="00CF28BB">
        <w:rPr>
          <w:sz w:val="18"/>
          <w:szCs w:val="18"/>
        </w:rPr>
        <w:t xml:space="preserve"> το μέγιστο ποσό (δεν μπορεί να ξεπερνάει τις </w:t>
      </w:r>
      <w:r w:rsidRPr="00CF28BB">
        <w:rPr>
          <w:b/>
          <w:bCs/>
          <w:sz w:val="18"/>
          <w:szCs w:val="18"/>
        </w:rPr>
        <w:t>10.000€)</w:t>
      </w:r>
      <w:r w:rsidR="00E13AE1">
        <w:rPr>
          <w:b/>
          <w:bCs/>
          <w:sz w:val="18"/>
          <w:szCs w:val="18"/>
        </w:rPr>
        <w:t>, το φορολογικό παραστατικό θα είναι ο ΤΙΤΛΟΣ ΚΤΗΣΗΣ</w:t>
      </w:r>
      <w:r>
        <w:rPr>
          <w:b/>
          <w:bCs/>
          <w:sz w:val="18"/>
          <w:szCs w:val="18"/>
        </w:rPr>
        <w:t>.</w:t>
      </w:r>
    </w:p>
  </w:footnote>
  <w:footnote w:id="3">
    <w:p w14:paraId="749F28FD" w14:textId="050C6D38" w:rsidR="008C5965" w:rsidRPr="00543820" w:rsidRDefault="008C5965" w:rsidP="008C5965">
      <w:pPr>
        <w:pStyle w:val="ac"/>
        <w:rPr>
          <w:sz w:val="18"/>
          <w:szCs w:val="18"/>
        </w:rPr>
      </w:pPr>
      <w:r w:rsidRPr="00543820">
        <w:rPr>
          <w:rStyle w:val="ad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μέγιστο ποσό. </w:t>
      </w:r>
      <w:r>
        <w:rPr>
          <w:sz w:val="18"/>
          <w:szCs w:val="18"/>
        </w:rPr>
        <w:t xml:space="preserve">Για το ευκαιριακό </w:t>
      </w:r>
      <w:r w:rsidRPr="00CF28BB">
        <w:rPr>
          <w:sz w:val="18"/>
          <w:szCs w:val="18"/>
        </w:rPr>
        <w:t xml:space="preserve">το μέγιστο ποσό (δεν μπορεί να ξεπερνάει τις </w:t>
      </w:r>
      <w:r w:rsidRPr="00CF28BB">
        <w:rPr>
          <w:b/>
          <w:bCs/>
          <w:sz w:val="18"/>
          <w:szCs w:val="18"/>
        </w:rPr>
        <w:t>10.000€</w:t>
      </w:r>
    </w:p>
  </w:footnote>
  <w:footnote w:id="4">
    <w:p w14:paraId="597B5E6B" w14:textId="2CD07DE2" w:rsidR="008C5965" w:rsidRPr="00CF28BB" w:rsidRDefault="008C5965" w:rsidP="008C5965">
      <w:pPr>
        <w:pStyle w:val="ac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CF28BB">
        <w:rPr>
          <w:sz w:val="18"/>
          <w:szCs w:val="18"/>
        </w:rPr>
        <w:t>Αναλυτική αναφορά (</w:t>
      </w:r>
      <w:r w:rsidRPr="00CF28BB">
        <w:rPr>
          <w:b/>
          <w:bCs/>
          <w:sz w:val="18"/>
          <w:szCs w:val="18"/>
        </w:rPr>
        <w:t>στοιχεία βιογραφικού)</w:t>
      </w:r>
      <w:r w:rsidR="00120B8F">
        <w:rPr>
          <w:b/>
          <w:bCs/>
          <w:sz w:val="18"/>
          <w:szCs w:val="18"/>
        </w:rPr>
        <w:t xml:space="preserve"> </w:t>
      </w:r>
      <w:r w:rsidRPr="00CF28BB">
        <w:rPr>
          <w:sz w:val="18"/>
          <w:szCs w:val="18"/>
        </w:rPr>
        <w:t>ανάλογα με την εργασία ή το έργο που του ανατίθεται ανά περίπτωση.</w:t>
      </w:r>
    </w:p>
  </w:footnote>
  <w:footnote w:id="5">
    <w:p w14:paraId="6CE20A5B" w14:textId="77777777" w:rsidR="008C5965" w:rsidRPr="00CF28BB" w:rsidRDefault="008C5965" w:rsidP="008C5965">
      <w:pPr>
        <w:pStyle w:val="ac"/>
        <w:rPr>
          <w:sz w:val="18"/>
          <w:szCs w:val="18"/>
        </w:rPr>
      </w:pPr>
      <w:r w:rsidRPr="00CF28BB">
        <w:rPr>
          <w:rStyle w:val="ad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6">
    <w:p w14:paraId="4E450385" w14:textId="77777777" w:rsidR="008C5965" w:rsidRPr="00CF28BB" w:rsidRDefault="008C5965" w:rsidP="008C5965">
      <w:pPr>
        <w:pStyle w:val="ac"/>
        <w:rPr>
          <w:sz w:val="18"/>
          <w:szCs w:val="18"/>
        </w:rPr>
      </w:pPr>
      <w:r w:rsidRPr="00CF28BB">
        <w:rPr>
          <w:rStyle w:val="ad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 (</w:t>
      </w:r>
      <w:r w:rsidRPr="00CF28BB">
        <w:rPr>
          <w:b/>
          <w:bCs/>
          <w:sz w:val="18"/>
          <w:szCs w:val="18"/>
        </w:rPr>
        <w:t>στοιχεία βιογραφικού)</w:t>
      </w:r>
      <w:r w:rsidRPr="00CF28BB">
        <w:rPr>
          <w:sz w:val="18"/>
          <w:szCs w:val="18"/>
        </w:rPr>
        <w:t xml:space="preserve"> ανάλογα με την εργασία ή το έργο που του ανατίθεται ανά περίπτωση.</w:t>
      </w:r>
    </w:p>
  </w:footnote>
  <w:footnote w:id="7">
    <w:p w14:paraId="48A4D497" w14:textId="77777777" w:rsidR="008C5965" w:rsidRPr="00CF28BB" w:rsidRDefault="008C5965" w:rsidP="008C5965">
      <w:pPr>
        <w:pStyle w:val="ac"/>
        <w:rPr>
          <w:sz w:val="18"/>
          <w:szCs w:val="18"/>
        </w:rPr>
      </w:pPr>
      <w:r w:rsidRPr="00CF28BB">
        <w:rPr>
          <w:rStyle w:val="ad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56A3" w14:textId="047F0676" w:rsidR="008C5965" w:rsidRDefault="008C5965">
    <w:pPr>
      <w:pStyle w:val="aa"/>
    </w:pPr>
    <w:r>
      <w:rPr>
        <w:noProof/>
        <w:lang w:eastAsia="el-GR"/>
      </w:rPr>
      <w:drawing>
        <wp:inline distT="0" distB="0" distL="0" distR="0" wp14:anchorId="1827A1CE" wp14:editId="43771382">
          <wp:extent cx="4717415" cy="533400"/>
          <wp:effectExtent l="0" t="0" r="6985" b="0"/>
          <wp:docPr id="439708793" name="Εικόνα 439708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ke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7551" cy="542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saskou Toula">
    <w15:presenceInfo w15:providerId="AD" w15:userId="S::ttsaskou@aegean.gr::8e9b4135-ef53-47b5-98ac-92c65d28b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65"/>
    <w:rsid w:val="00120B8F"/>
    <w:rsid w:val="00333266"/>
    <w:rsid w:val="00380F41"/>
    <w:rsid w:val="0048285D"/>
    <w:rsid w:val="004C062F"/>
    <w:rsid w:val="00551BBC"/>
    <w:rsid w:val="008C5965"/>
    <w:rsid w:val="00911A38"/>
    <w:rsid w:val="00A72210"/>
    <w:rsid w:val="00D408E3"/>
    <w:rsid w:val="00E13AE1"/>
    <w:rsid w:val="00E14D3D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2D79"/>
  <w15:chartTrackingRefBased/>
  <w15:docId w15:val="{252FDF06-85A6-49CF-8B2B-34C1672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65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C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59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59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59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59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59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59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59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59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59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59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59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C5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C5965"/>
  </w:style>
  <w:style w:type="paragraph" w:styleId="ab">
    <w:name w:val="footer"/>
    <w:basedOn w:val="a"/>
    <w:link w:val="Char4"/>
    <w:unhideWhenUsed/>
    <w:rsid w:val="008C59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rsid w:val="008C5965"/>
  </w:style>
  <w:style w:type="paragraph" w:styleId="ac">
    <w:name w:val="footnote text"/>
    <w:basedOn w:val="a"/>
    <w:link w:val="Char5"/>
    <w:uiPriority w:val="99"/>
    <w:semiHidden/>
    <w:unhideWhenUsed/>
    <w:rsid w:val="008C5965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8C5965"/>
    <w:rPr>
      <w:kern w:val="0"/>
      <w:sz w:val="20"/>
      <w:szCs w:val="20"/>
      <w14:ligatures w14:val="none"/>
    </w:rPr>
  </w:style>
  <w:style w:type="character" w:styleId="ad">
    <w:name w:val="footnote reference"/>
    <w:basedOn w:val="a0"/>
    <w:uiPriority w:val="99"/>
    <w:semiHidden/>
    <w:unhideWhenUsed/>
    <w:rsid w:val="008C5965"/>
    <w:rPr>
      <w:vertAlign w:val="superscript"/>
    </w:rPr>
  </w:style>
  <w:style w:type="character" w:styleId="-">
    <w:name w:val="Hyperlink"/>
    <w:rsid w:val="008C5965"/>
    <w:rPr>
      <w:color w:val="0000FF"/>
      <w:u w:val="single"/>
    </w:rPr>
  </w:style>
  <w:style w:type="table" w:styleId="ae">
    <w:name w:val="Table Grid"/>
    <w:basedOn w:val="a1"/>
    <w:uiPriority w:val="39"/>
    <w:rsid w:val="008C596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-is-hr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9BBF-63A6-4AA1-A27D-62C9C79C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Tsaskou Toula</dc:creator>
  <cp:keywords/>
  <dc:description/>
  <cp:lastModifiedBy>Tsaskou Toula</cp:lastModifiedBy>
  <cp:revision>8</cp:revision>
  <cp:lastPrinted>2024-03-29T11:46:00Z</cp:lastPrinted>
  <dcterms:created xsi:type="dcterms:W3CDTF">2024-03-29T11:18:00Z</dcterms:created>
  <dcterms:modified xsi:type="dcterms:W3CDTF">2024-04-05T07:05:00Z</dcterms:modified>
</cp:coreProperties>
</file>